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4E8C" w14:textId="71F671A3" w:rsidR="001D6AF8" w:rsidRPr="001D6AF8" w:rsidRDefault="006B7F8B" w:rsidP="001D6AF8">
      <w:pPr>
        <w:keepNext/>
        <w:spacing w:after="1200" w:line="360" w:lineRule="auto"/>
        <w:rPr>
          <w:rFonts w:cs="Arial"/>
          <w:iCs/>
        </w:rPr>
      </w:pPr>
      <w:bookmarkStart w:id="0" w:name="_Hlk140520129"/>
      <w:bookmarkStart w:id="1" w:name="_Hlk140520230"/>
      <w:proofErr w:type="spellStart"/>
      <w:r w:rsidRPr="006B7F8B">
        <w:rPr>
          <w:rFonts w:cs="Arial"/>
          <w:iCs/>
        </w:rPr>
        <w:t>MFiPR</w:t>
      </w:r>
      <w:proofErr w:type="spellEnd"/>
      <w:r w:rsidRPr="006B7F8B">
        <w:rPr>
          <w:rFonts w:cs="Arial"/>
          <w:iCs/>
        </w:rPr>
        <w:t>/2021-2027/3(</w:t>
      </w:r>
      <w:del w:id="2" w:author="DKF" w:date="2023-07-17T21:10:00Z">
        <w:r w:rsidRPr="006B7F8B" w:rsidDel="006B7F8B">
          <w:rPr>
            <w:rFonts w:cs="Arial"/>
            <w:iCs/>
          </w:rPr>
          <w:delText>1</w:delText>
        </w:r>
      </w:del>
      <w:ins w:id="3" w:author="DKF" w:date="2023-07-17T21:10:00Z">
        <w:r>
          <w:rPr>
            <w:rFonts w:cs="Arial"/>
            <w:iCs/>
          </w:rPr>
          <w:t>2</w:t>
        </w:r>
      </w:ins>
      <w:r w:rsidRPr="006B7F8B">
        <w:rPr>
          <w:rFonts w:cs="Arial"/>
          <w:iCs/>
        </w:rPr>
        <w:t>)</w:t>
      </w:r>
    </w:p>
    <w:p w14:paraId="38FD0EAD" w14:textId="77777777" w:rsidR="001D6AF8" w:rsidRPr="001D6AF8" w:rsidRDefault="001D6AF8" w:rsidP="001D6AF8">
      <w:pPr>
        <w:keepNext/>
        <w:spacing w:before="1200" w:after="360" w:line="360" w:lineRule="auto"/>
        <w:jc w:val="center"/>
        <w:rPr>
          <w:rFonts w:ascii="Times New Roman" w:hAnsi="Times New Roman"/>
          <w:bCs/>
          <w:caps/>
          <w:kern w:val="24"/>
        </w:rPr>
      </w:pPr>
      <w:r w:rsidRPr="001D6AF8">
        <w:rPr>
          <w:rFonts w:ascii="Times New Roman" w:hAnsi="Times New Roman"/>
          <w:bCs/>
          <w:caps/>
          <w:kern w:val="24"/>
        </w:rPr>
        <w:object w:dxaOrig="1272" w:dyaOrig="1190" w14:anchorId="24786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fika przedstawiająca orła w koronie&#10;" style="width:72.6pt;height:66pt" o:ole="" fillcolor="window">
            <v:imagedata r:id="rId8" o:title=""/>
          </v:shape>
          <o:OLEObject Type="Embed" ProgID="HP.DeskScan.2" ShapeID="_x0000_i1025" DrawAspect="Content" ObjectID="_1756632079" r:id="rId9"/>
        </w:object>
      </w:r>
    </w:p>
    <w:p w14:paraId="5F28D711" w14:textId="6BFBD77D" w:rsidR="001D6AF8" w:rsidRPr="001D6AF8" w:rsidRDefault="001D6AF8" w:rsidP="001D6AF8">
      <w:pPr>
        <w:keepNext/>
        <w:suppressAutoHyphens/>
        <w:spacing w:before="360" w:after="1200" w:line="360" w:lineRule="auto"/>
        <w:jc w:val="center"/>
        <w:rPr>
          <w:rFonts w:cs="Arial"/>
          <w:b/>
          <w:bCs/>
        </w:rPr>
      </w:pPr>
      <w:r w:rsidRPr="001D6AF8">
        <w:rPr>
          <w:rFonts w:cs="Arial"/>
          <w:b/>
          <w:bCs/>
        </w:rPr>
        <w:t>Minister Funduszy i Polityki Regionalnej</w:t>
      </w:r>
    </w:p>
    <w:p w14:paraId="3CCF9E50" w14:textId="259C10ED" w:rsidR="001D6AF8" w:rsidRDefault="001D6AF8" w:rsidP="001D6AF8">
      <w:pPr>
        <w:keepNext/>
        <w:suppressAutoHyphens/>
        <w:spacing w:before="1200" w:after="360" w:line="360" w:lineRule="auto"/>
        <w:jc w:val="center"/>
        <w:rPr>
          <w:rFonts w:cs="Arial"/>
          <w:b/>
          <w:bCs/>
        </w:rPr>
      </w:pPr>
      <w:r w:rsidRPr="001D6AF8">
        <w:rPr>
          <w:rFonts w:cs="Arial"/>
          <w:b/>
          <w:bCs/>
        </w:rPr>
        <w:t xml:space="preserve">Wytyczne dotyczące </w:t>
      </w:r>
      <w:r w:rsidR="006B7F8B" w:rsidRPr="006B7F8B">
        <w:rPr>
          <w:rFonts w:cs="Arial"/>
          <w:b/>
          <w:bCs/>
        </w:rPr>
        <w:t xml:space="preserve">komitetów monitorujących </w:t>
      </w:r>
      <w:r w:rsidRPr="001D6AF8">
        <w:rPr>
          <w:rFonts w:cs="Arial"/>
          <w:b/>
          <w:bCs/>
        </w:rPr>
        <w:t>na lata 2021-2027</w:t>
      </w:r>
    </w:p>
    <w:p w14:paraId="3002021A" w14:textId="72A48893" w:rsidR="006B7F8B" w:rsidRPr="001D6AF8" w:rsidRDefault="006B7F8B" w:rsidP="006B7F8B">
      <w:pPr>
        <w:keepNext/>
        <w:suppressAutoHyphens/>
        <w:spacing w:before="360" w:after="1200" w:line="360" w:lineRule="auto"/>
        <w:jc w:val="center"/>
        <w:rPr>
          <w:ins w:id="4" w:author="DKF" w:date="2023-07-17T21:10:00Z"/>
          <w:rFonts w:cs="Arial"/>
          <w:bCs/>
          <w:iCs/>
          <w:kern w:val="24"/>
        </w:rPr>
      </w:pPr>
      <w:ins w:id="5" w:author="DKF" w:date="2023-07-17T21:10:00Z">
        <w:r w:rsidRPr="001D6AF8">
          <w:rPr>
            <w:rFonts w:cs="Arial"/>
            <w:bCs/>
            <w:iCs/>
            <w:kern w:val="24"/>
          </w:rPr>
          <w:t>(</w:t>
        </w:r>
        <w:r>
          <w:rPr>
            <w:rFonts w:cs="Arial"/>
            <w:bCs/>
            <w:iCs/>
            <w:kern w:val="24"/>
          </w:rPr>
          <w:t>projekt zmienionych wytycznych</w:t>
        </w:r>
        <w:r w:rsidRPr="001D6AF8">
          <w:rPr>
            <w:rFonts w:cs="Arial"/>
            <w:bCs/>
            <w:iCs/>
            <w:kern w:val="24"/>
          </w:rPr>
          <w:t>)</w:t>
        </w:r>
      </w:ins>
    </w:p>
    <w:p w14:paraId="6F42156F" w14:textId="77777777" w:rsidR="006B7F8B" w:rsidRPr="001D6AF8" w:rsidRDefault="006B7F8B" w:rsidP="001D6AF8">
      <w:pPr>
        <w:keepNext/>
        <w:suppressAutoHyphens/>
        <w:spacing w:before="1200" w:after="360" w:line="360" w:lineRule="auto"/>
        <w:jc w:val="center"/>
        <w:rPr>
          <w:rFonts w:cs="Arial"/>
          <w:b/>
          <w:bCs/>
        </w:rPr>
      </w:pPr>
    </w:p>
    <w:p w14:paraId="28510075" w14:textId="77777777" w:rsidR="006B7F8B" w:rsidRDefault="001D6AF8" w:rsidP="006B7F8B">
      <w:pPr>
        <w:keepNext/>
        <w:suppressAutoHyphens/>
        <w:spacing w:before="1200" w:after="360" w:line="360" w:lineRule="auto"/>
        <w:ind w:left="4820"/>
        <w:jc w:val="center"/>
        <w:rPr>
          <w:rFonts w:cs="Arial"/>
          <w:bCs/>
          <w:kern w:val="24"/>
        </w:rPr>
      </w:pPr>
      <w:r w:rsidRPr="001D6AF8">
        <w:rPr>
          <w:rFonts w:cs="Arial"/>
          <w:bCs/>
          <w:kern w:val="24"/>
        </w:rPr>
        <w:t xml:space="preserve">Zatwierdzam </w:t>
      </w:r>
    </w:p>
    <w:p w14:paraId="23EAB2DA" w14:textId="67F11F77" w:rsidR="00E95454" w:rsidRPr="001D6AF8" w:rsidRDefault="00E95454" w:rsidP="006B7F8B">
      <w:pPr>
        <w:keepNext/>
        <w:suppressAutoHyphens/>
        <w:spacing w:before="360" w:after="360" w:line="360" w:lineRule="auto"/>
        <w:ind w:left="4820"/>
        <w:jc w:val="center"/>
        <w:rPr>
          <w:rFonts w:cs="Arial"/>
          <w:bCs/>
          <w:kern w:val="24"/>
        </w:rPr>
      </w:pPr>
      <w:r>
        <w:rPr>
          <w:rFonts w:cs="Arial"/>
        </w:rPr>
        <w:t xml:space="preserve"> </w:t>
      </w:r>
      <w:bookmarkStart w:id="6" w:name="ezdPracownikNazwa"/>
      <w:bookmarkEnd w:id="6"/>
      <w:r>
        <w:rPr>
          <w:rFonts w:cs="Arial"/>
        </w:rPr>
        <w:t xml:space="preserve"> </w:t>
      </w:r>
    </w:p>
    <w:p w14:paraId="64CE303D" w14:textId="1102D978" w:rsidR="001D6AF8" w:rsidRPr="001D6AF8" w:rsidRDefault="001D6AF8" w:rsidP="006B7F8B">
      <w:pPr>
        <w:keepNext/>
        <w:suppressAutoHyphens/>
        <w:spacing w:before="360" w:after="1800" w:line="360" w:lineRule="auto"/>
        <w:ind w:left="4820"/>
        <w:jc w:val="center"/>
        <w:rPr>
          <w:rFonts w:cs="Arial"/>
          <w:bCs/>
          <w:kern w:val="24"/>
        </w:rPr>
      </w:pPr>
      <w:r w:rsidRPr="001D6AF8">
        <w:rPr>
          <w:rFonts w:cs="Arial"/>
          <w:bCs/>
          <w:kern w:val="24"/>
        </w:rPr>
        <w:t xml:space="preserve">Minister Funduszy </w:t>
      </w:r>
      <w:r w:rsidRPr="001D6AF8">
        <w:rPr>
          <w:rFonts w:cs="Arial"/>
          <w:bCs/>
          <w:kern w:val="24"/>
        </w:rPr>
        <w:br/>
        <w:t>i Polityki Regionalnej</w:t>
      </w:r>
    </w:p>
    <w:p w14:paraId="6DB45ED8" w14:textId="77777777" w:rsidR="000A3B21" w:rsidRDefault="001D6AF8" w:rsidP="00D172CD">
      <w:pPr>
        <w:spacing w:line="360" w:lineRule="auto"/>
        <w:jc w:val="center"/>
        <w:outlineLvl w:val="0"/>
        <w:rPr>
          <w:rFonts w:cs="Arial"/>
          <w:bCs/>
        </w:rPr>
      </w:pPr>
      <w:r w:rsidRPr="001D6AF8">
        <w:rPr>
          <w:rFonts w:cs="Arial"/>
          <w:bCs/>
        </w:rPr>
        <w:t>Warszawa</w:t>
      </w:r>
      <w:r w:rsidR="00D172CD">
        <w:rPr>
          <w:rFonts w:cs="Arial"/>
          <w:bCs/>
        </w:rPr>
        <w:t xml:space="preserve">, </w:t>
      </w:r>
      <w:bookmarkStart w:id="7" w:name="ezdDataPodpisu"/>
      <w:bookmarkEnd w:id="7"/>
      <w:r w:rsidR="00D172CD">
        <w:rPr>
          <w:rFonts w:cs="Arial"/>
          <w:bCs/>
        </w:rPr>
        <w:t xml:space="preserve"> r.</w:t>
      </w:r>
    </w:p>
    <w:bookmarkEnd w:id="0"/>
    <w:p w14:paraId="5945AB70" w14:textId="4A2E7150" w:rsidR="006B7F8B" w:rsidRPr="006B7F8B" w:rsidRDefault="00666693" w:rsidP="0040763B">
      <w:pPr>
        <w:keepNext/>
        <w:spacing w:after="240"/>
        <w:rPr>
          <w:rFonts w:eastAsia="Calibri" w:cs="Arial"/>
          <w:b/>
          <w:sz w:val="28"/>
          <w:szCs w:val="28"/>
          <w:lang w:eastAsia="en-US"/>
        </w:rPr>
      </w:pPr>
      <w:r>
        <w:rPr>
          <w:rFonts w:ascii="Times New Roman" w:hAnsi="Times New Roman"/>
          <w:bCs/>
        </w:rPr>
        <w:br w:type="page"/>
      </w:r>
      <w:bookmarkStart w:id="8" w:name="_Toc98415192"/>
      <w:bookmarkStart w:id="9" w:name="_Toc98754312"/>
      <w:bookmarkStart w:id="10" w:name="_Toc98754381"/>
      <w:bookmarkStart w:id="11" w:name="_Toc98754436"/>
      <w:bookmarkStart w:id="12" w:name="_Toc98754460"/>
      <w:bookmarkStart w:id="13" w:name="_Toc98754516"/>
      <w:bookmarkEnd w:id="1"/>
      <w:r w:rsidR="0040763B" w:rsidRPr="006B7F8B">
        <w:rPr>
          <w:rFonts w:eastAsia="Calibri" w:cs="Arial"/>
          <w:b/>
          <w:sz w:val="28"/>
          <w:szCs w:val="28"/>
          <w:lang w:eastAsia="en-US"/>
        </w:rPr>
        <w:lastRenderedPageBreak/>
        <w:t xml:space="preserve"> </w:t>
      </w:r>
      <w:r w:rsidR="006B7F8B" w:rsidRPr="006B7F8B">
        <w:rPr>
          <w:rFonts w:eastAsia="Calibri" w:cs="Arial"/>
          <w:b/>
          <w:sz w:val="28"/>
          <w:szCs w:val="28"/>
          <w:lang w:eastAsia="en-US"/>
        </w:rPr>
        <w:t>Podstawa prawna</w:t>
      </w:r>
    </w:p>
    <w:p w14:paraId="60CED60E" w14:textId="77777777" w:rsidR="006B7F8B" w:rsidRPr="006B7F8B" w:rsidRDefault="006B7F8B" w:rsidP="0040763B">
      <w:pPr>
        <w:spacing w:before="240" w:after="120" w:line="360" w:lineRule="auto"/>
        <w:rPr>
          <w:rFonts w:eastAsia="Calibri"/>
          <w:noProof/>
          <w:szCs w:val="22"/>
          <w:lang w:eastAsia="en-US"/>
        </w:rPr>
      </w:pPr>
      <w:r w:rsidRPr="006B7F8B">
        <w:rPr>
          <w:rFonts w:eastAsia="Calibri" w:cs="Arial"/>
          <w:bCs/>
          <w:szCs w:val="22"/>
          <w:lang w:eastAsia="en-US"/>
        </w:rPr>
        <w:t xml:space="preserve">Wytyczne zostały wydane na podstawie art. 5 ust. 1 pkt 12 ustawy z dnia 28 kwietnia 2022 r. o zasadach realizacji zadań finansowanych ze środków europejskich </w:t>
      </w:r>
      <w:r w:rsidRPr="006B7F8B">
        <w:rPr>
          <w:rFonts w:eastAsia="Calibri" w:cs="Arial"/>
          <w:bCs/>
          <w:szCs w:val="22"/>
          <w:lang w:eastAsia="en-US"/>
        </w:rPr>
        <w:br/>
        <w:t xml:space="preserve">w perspektywie finansowej 2021-2027 (Dz. U. poz. 1079). </w:t>
      </w:r>
      <w:r w:rsidRPr="006B7F8B">
        <w:rPr>
          <w:rFonts w:eastAsia="Calibri" w:cs="Arial"/>
          <w:bCs/>
          <w:szCs w:val="22"/>
          <w:lang w:eastAsia="en-US"/>
        </w:rPr>
        <w:br w:type="page"/>
      </w:r>
      <w:bookmarkStart w:id="14" w:name="_Toc98760598"/>
      <w:bookmarkStart w:id="15" w:name="_Toc99358262"/>
      <w:r w:rsidRPr="006B7F8B">
        <w:rPr>
          <w:rFonts w:eastAsia="Calibri"/>
          <w:b/>
          <w:sz w:val="28"/>
          <w:szCs w:val="28"/>
          <w:lang w:eastAsia="en-US"/>
        </w:rPr>
        <w:lastRenderedPageBreak/>
        <w:t>Spis treści</w:t>
      </w:r>
      <w:r w:rsidRPr="006B7F8B">
        <w:rPr>
          <w:rFonts w:cs="Arial"/>
          <w:bCs/>
          <w:szCs w:val="22"/>
          <w:lang w:eastAsia="en-US"/>
        </w:rPr>
        <w:fldChar w:fldCharType="begin"/>
      </w:r>
      <w:r w:rsidRPr="006B7F8B">
        <w:rPr>
          <w:rFonts w:eastAsia="Calibri"/>
          <w:szCs w:val="22"/>
          <w:lang w:eastAsia="en-US"/>
        </w:rPr>
        <w:instrText xml:space="preserve"> TOC \o "2-3" \h \z \t "Nagłówek 1;1" </w:instrText>
      </w:r>
      <w:r w:rsidRPr="006B7F8B">
        <w:rPr>
          <w:rFonts w:cs="Arial"/>
          <w:bCs/>
          <w:szCs w:val="22"/>
          <w:lang w:eastAsia="en-US"/>
        </w:rPr>
        <w:fldChar w:fldCharType="separate"/>
      </w:r>
    </w:p>
    <w:p w14:paraId="79F6C647"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19" w:history="1">
        <w:r w:rsidR="006B7F8B" w:rsidRPr="006B7F8B">
          <w:rPr>
            <w:rFonts w:eastAsia="Calibri"/>
            <w:noProof/>
            <w:szCs w:val="22"/>
            <w:lang w:eastAsia="en-US"/>
          </w:rPr>
          <w:t>Wykaz skrótów</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_Toc101965519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4</w:t>
        </w:r>
        <w:r w:rsidR="006B7F8B" w:rsidRPr="006B7F8B">
          <w:rPr>
            <w:rFonts w:eastAsia="Calibri"/>
            <w:noProof/>
            <w:webHidden/>
            <w:szCs w:val="22"/>
            <w:lang w:eastAsia="en-US"/>
          </w:rPr>
          <w:fldChar w:fldCharType="end"/>
        </w:r>
      </w:hyperlink>
    </w:p>
    <w:p w14:paraId="0B2180EA"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20" w:history="1">
        <w:r w:rsidR="006B7F8B" w:rsidRPr="006B7F8B">
          <w:rPr>
            <w:rFonts w:eastAsia="Calibri"/>
            <w:noProof/>
            <w:szCs w:val="22"/>
            <w:lang w:eastAsia="en-US"/>
          </w:rPr>
          <w:t>Wykaz pojęć</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_Toc101965520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4</w:t>
        </w:r>
        <w:r w:rsidR="006B7F8B" w:rsidRPr="006B7F8B">
          <w:rPr>
            <w:rFonts w:eastAsia="Calibri"/>
            <w:noProof/>
            <w:webHidden/>
            <w:szCs w:val="22"/>
            <w:lang w:eastAsia="en-US"/>
          </w:rPr>
          <w:fldChar w:fldCharType="end"/>
        </w:r>
      </w:hyperlink>
    </w:p>
    <w:p w14:paraId="1F5B52DF"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21" w:history="1">
        <w:r w:rsidR="006B7F8B" w:rsidRPr="006B7F8B">
          <w:rPr>
            <w:rFonts w:eastAsia="Calibri"/>
            <w:noProof/>
            <w:szCs w:val="22"/>
            <w:lang w:eastAsia="en-US"/>
          </w:rPr>
          <w:t>Rozdział 1.</w:t>
        </w:r>
        <w:r w:rsidR="006B7F8B" w:rsidRPr="006B7F8B">
          <w:rPr>
            <w:rFonts w:eastAsia="Calibri"/>
            <w:noProof/>
            <w:kern w:val="28"/>
            <w:szCs w:val="22"/>
            <w:lang w:eastAsia="en-US"/>
          </w:rPr>
          <w:t xml:space="preserve"> </w:t>
        </w:r>
        <w:r w:rsidR="006B7F8B" w:rsidRPr="006B7F8B">
          <w:rPr>
            <w:rFonts w:eastAsia="Calibri"/>
            <w:noProof/>
            <w:szCs w:val="22"/>
            <w:lang w:eastAsia="en-US"/>
          </w:rPr>
          <w:t>Cel i zakres wytycznych</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_Toc101965521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6</w:t>
        </w:r>
        <w:r w:rsidR="006B7F8B" w:rsidRPr="006B7F8B">
          <w:rPr>
            <w:rFonts w:eastAsia="Calibri"/>
            <w:noProof/>
            <w:webHidden/>
            <w:szCs w:val="22"/>
            <w:lang w:eastAsia="en-US"/>
          </w:rPr>
          <w:fldChar w:fldCharType="end"/>
        </w:r>
      </w:hyperlink>
    </w:p>
    <w:p w14:paraId="0D8701E4"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22" w:history="1">
        <w:r w:rsidR="006B7F8B" w:rsidRPr="006B7F8B">
          <w:rPr>
            <w:rFonts w:eastAsia="Calibri"/>
            <w:noProof/>
            <w:szCs w:val="22"/>
            <w:lang w:eastAsia="en-US"/>
          </w:rPr>
          <w:t>Rozdział 2. Zasady funkcjonowania KM</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_Toc101965522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6</w:t>
        </w:r>
        <w:r w:rsidR="006B7F8B" w:rsidRPr="006B7F8B">
          <w:rPr>
            <w:rFonts w:eastAsia="Calibri"/>
            <w:noProof/>
            <w:webHidden/>
            <w:szCs w:val="22"/>
            <w:lang w:eastAsia="en-US"/>
          </w:rPr>
          <w:fldChar w:fldCharType="end"/>
        </w:r>
      </w:hyperlink>
    </w:p>
    <w:p w14:paraId="0F60493E"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23" w:history="1">
        <w:r w:rsidR="006B7F8B" w:rsidRPr="006B7F8B">
          <w:rPr>
            <w:rFonts w:eastAsia="Calibri"/>
            <w:noProof/>
            <w:szCs w:val="22"/>
            <w:lang w:eastAsia="en-US"/>
          </w:rPr>
          <w:t>Rozdział 3. Skład KM</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_Toc101965523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8</w:t>
        </w:r>
        <w:r w:rsidR="006B7F8B" w:rsidRPr="006B7F8B">
          <w:rPr>
            <w:rFonts w:eastAsia="Calibri"/>
            <w:noProof/>
            <w:webHidden/>
            <w:szCs w:val="22"/>
            <w:lang w:eastAsia="en-US"/>
          </w:rPr>
          <w:fldChar w:fldCharType="end"/>
        </w:r>
      </w:hyperlink>
    </w:p>
    <w:p w14:paraId="7BE698F3"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24" w:history="1">
        <w:r w:rsidR="006B7F8B" w:rsidRPr="006B7F8B">
          <w:rPr>
            <w:rFonts w:eastAsia="Calibri"/>
            <w:noProof/>
            <w:szCs w:val="22"/>
            <w:lang w:eastAsia="en-US"/>
          </w:rPr>
          <w:t>Rozdział 4. Funkcje w KM</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_Toc101965524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12</w:t>
        </w:r>
        <w:r w:rsidR="006B7F8B" w:rsidRPr="006B7F8B">
          <w:rPr>
            <w:rFonts w:eastAsia="Calibri"/>
            <w:noProof/>
            <w:webHidden/>
            <w:szCs w:val="22"/>
            <w:lang w:eastAsia="en-US"/>
          </w:rPr>
          <w:fldChar w:fldCharType="end"/>
        </w:r>
      </w:hyperlink>
    </w:p>
    <w:p w14:paraId="5886A2C7"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25" w:history="1">
        <w:r w:rsidR="006B7F8B" w:rsidRPr="006B7F8B">
          <w:rPr>
            <w:rFonts w:eastAsia="Calibri"/>
            <w:noProof/>
            <w:szCs w:val="22"/>
            <w:lang w:eastAsia="en-US"/>
          </w:rPr>
          <w:t>Rozdział 5. Wymogi dla przedstawicieli podmiotów wchodzących w skład KM</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_Toc101965525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14</w:t>
        </w:r>
        <w:r w:rsidR="006B7F8B" w:rsidRPr="006B7F8B">
          <w:rPr>
            <w:rFonts w:eastAsia="Calibri"/>
            <w:noProof/>
            <w:webHidden/>
            <w:szCs w:val="22"/>
            <w:lang w:eastAsia="en-US"/>
          </w:rPr>
          <w:fldChar w:fldCharType="end"/>
        </w:r>
      </w:hyperlink>
    </w:p>
    <w:p w14:paraId="401F99EA"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26" w:history="1">
        <w:r w:rsidR="006B7F8B" w:rsidRPr="006B7F8B">
          <w:rPr>
            <w:rFonts w:eastAsia="Calibri"/>
            <w:noProof/>
            <w:szCs w:val="22"/>
            <w:lang w:eastAsia="en-US"/>
          </w:rPr>
          <w:t>Rozdział 6. Ustanowienie KM</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_Toc101965526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15</w:t>
        </w:r>
        <w:r w:rsidR="006B7F8B" w:rsidRPr="006B7F8B">
          <w:rPr>
            <w:rFonts w:eastAsia="Calibri"/>
            <w:noProof/>
            <w:webHidden/>
            <w:szCs w:val="22"/>
            <w:lang w:eastAsia="en-US"/>
          </w:rPr>
          <w:fldChar w:fldCharType="end"/>
        </w:r>
      </w:hyperlink>
    </w:p>
    <w:p w14:paraId="176075E2"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27" w:history="1">
        <w:r w:rsidR="006B7F8B" w:rsidRPr="006B7F8B">
          <w:rPr>
            <w:rFonts w:eastAsia="Calibri"/>
            <w:noProof/>
            <w:szCs w:val="22"/>
            <w:lang w:eastAsia="en-US"/>
          </w:rPr>
          <w:t>Rozdział 7. Zadania KM</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_Toc101965527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17</w:t>
        </w:r>
        <w:r w:rsidR="006B7F8B" w:rsidRPr="006B7F8B">
          <w:rPr>
            <w:rFonts w:eastAsia="Calibri"/>
            <w:noProof/>
            <w:webHidden/>
            <w:szCs w:val="22"/>
            <w:lang w:eastAsia="en-US"/>
          </w:rPr>
          <w:fldChar w:fldCharType="end"/>
        </w:r>
      </w:hyperlink>
    </w:p>
    <w:p w14:paraId="6A972AB4"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28" w:history="1">
        <w:r w:rsidR="006B7F8B" w:rsidRPr="006B7F8B">
          <w:rPr>
            <w:rFonts w:eastAsia="Calibri"/>
            <w:noProof/>
            <w:szCs w:val="22"/>
            <w:lang w:eastAsia="en-US"/>
          </w:rPr>
          <w:t>Rozdział 8. Tryb działania KM</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_Toc101965528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19</w:t>
        </w:r>
        <w:r w:rsidR="006B7F8B" w:rsidRPr="006B7F8B">
          <w:rPr>
            <w:rFonts w:eastAsia="Calibri"/>
            <w:noProof/>
            <w:webHidden/>
            <w:szCs w:val="22"/>
            <w:lang w:eastAsia="en-US"/>
          </w:rPr>
          <w:fldChar w:fldCharType="end"/>
        </w:r>
      </w:hyperlink>
    </w:p>
    <w:p w14:paraId="444E1FCB" w14:textId="77777777" w:rsidR="006B7F8B" w:rsidRPr="006B7F8B" w:rsidRDefault="00BB72E0" w:rsidP="006B7F8B">
      <w:pPr>
        <w:tabs>
          <w:tab w:val="left" w:pos="660"/>
          <w:tab w:val="right" w:leader="dot" w:pos="9062"/>
        </w:tabs>
        <w:spacing w:before="120" w:after="120" w:line="360" w:lineRule="auto"/>
        <w:ind w:left="660"/>
        <w:rPr>
          <w:rFonts w:ascii="Calibri" w:hAnsi="Calibri"/>
          <w:noProof/>
          <w:sz w:val="22"/>
          <w:szCs w:val="22"/>
        </w:rPr>
      </w:pPr>
      <w:hyperlink w:anchor="_Toc101965529" w:history="1">
        <w:r w:rsidR="006B7F8B" w:rsidRPr="006B7F8B">
          <w:rPr>
            <w:rFonts w:cs="Arial"/>
            <w:noProof/>
            <w:szCs w:val="22"/>
          </w:rPr>
          <w:t>Podrozdział 8.1. Podstawowe zasady działania KM</w:t>
        </w:r>
        <w:r w:rsidR="006B7F8B" w:rsidRPr="006B7F8B">
          <w:rPr>
            <w:rFonts w:cs="Arial"/>
            <w:noProof/>
            <w:webHidden/>
            <w:szCs w:val="22"/>
          </w:rPr>
          <w:tab/>
        </w:r>
        <w:r w:rsidR="006B7F8B" w:rsidRPr="006B7F8B">
          <w:rPr>
            <w:rFonts w:cs="Arial"/>
            <w:noProof/>
            <w:webHidden/>
            <w:szCs w:val="22"/>
          </w:rPr>
          <w:fldChar w:fldCharType="begin"/>
        </w:r>
        <w:r w:rsidR="006B7F8B" w:rsidRPr="006B7F8B">
          <w:rPr>
            <w:rFonts w:cs="Arial"/>
            <w:noProof/>
            <w:webHidden/>
            <w:szCs w:val="22"/>
          </w:rPr>
          <w:instrText xml:space="preserve"> PAGEREF _Toc101965529 \h </w:instrText>
        </w:r>
        <w:r w:rsidR="006B7F8B" w:rsidRPr="006B7F8B">
          <w:rPr>
            <w:rFonts w:cs="Arial"/>
            <w:noProof/>
            <w:webHidden/>
            <w:szCs w:val="22"/>
          </w:rPr>
        </w:r>
        <w:r w:rsidR="006B7F8B" w:rsidRPr="006B7F8B">
          <w:rPr>
            <w:rFonts w:cs="Arial"/>
            <w:noProof/>
            <w:webHidden/>
            <w:szCs w:val="22"/>
          </w:rPr>
          <w:fldChar w:fldCharType="separate"/>
        </w:r>
        <w:r w:rsidR="006B7F8B" w:rsidRPr="006B7F8B">
          <w:rPr>
            <w:rFonts w:cs="Arial"/>
            <w:noProof/>
            <w:webHidden/>
            <w:szCs w:val="22"/>
          </w:rPr>
          <w:t>19</w:t>
        </w:r>
        <w:r w:rsidR="006B7F8B" w:rsidRPr="006B7F8B">
          <w:rPr>
            <w:rFonts w:cs="Arial"/>
            <w:noProof/>
            <w:webHidden/>
            <w:szCs w:val="22"/>
          </w:rPr>
          <w:fldChar w:fldCharType="end"/>
        </w:r>
      </w:hyperlink>
    </w:p>
    <w:p w14:paraId="042697E0" w14:textId="77777777" w:rsidR="006B7F8B" w:rsidRPr="006B7F8B" w:rsidRDefault="00BB72E0" w:rsidP="006B7F8B">
      <w:pPr>
        <w:tabs>
          <w:tab w:val="left" w:pos="660"/>
          <w:tab w:val="right" w:leader="dot" w:pos="9062"/>
        </w:tabs>
        <w:spacing w:before="120" w:after="120" w:line="360" w:lineRule="auto"/>
        <w:ind w:left="660"/>
        <w:rPr>
          <w:rFonts w:ascii="Calibri" w:hAnsi="Calibri"/>
          <w:noProof/>
          <w:sz w:val="22"/>
          <w:szCs w:val="22"/>
        </w:rPr>
      </w:pPr>
      <w:hyperlink w:anchor="_Toc101965530" w:history="1">
        <w:r w:rsidR="006B7F8B" w:rsidRPr="006B7F8B">
          <w:rPr>
            <w:rFonts w:cs="Arial"/>
            <w:noProof/>
            <w:szCs w:val="22"/>
          </w:rPr>
          <w:t>Podrozdział 8.2. Regulamin KM</w:t>
        </w:r>
        <w:r w:rsidR="006B7F8B" w:rsidRPr="006B7F8B">
          <w:rPr>
            <w:rFonts w:cs="Arial"/>
            <w:noProof/>
            <w:webHidden/>
            <w:szCs w:val="22"/>
          </w:rPr>
          <w:tab/>
        </w:r>
        <w:r w:rsidR="006B7F8B" w:rsidRPr="006B7F8B">
          <w:rPr>
            <w:rFonts w:cs="Arial"/>
            <w:noProof/>
            <w:webHidden/>
            <w:szCs w:val="22"/>
          </w:rPr>
          <w:fldChar w:fldCharType="begin"/>
        </w:r>
        <w:r w:rsidR="006B7F8B" w:rsidRPr="006B7F8B">
          <w:rPr>
            <w:rFonts w:cs="Arial"/>
            <w:noProof/>
            <w:webHidden/>
            <w:szCs w:val="22"/>
          </w:rPr>
          <w:instrText xml:space="preserve"> PAGEREF _Toc101965530 \h </w:instrText>
        </w:r>
        <w:r w:rsidR="006B7F8B" w:rsidRPr="006B7F8B">
          <w:rPr>
            <w:rFonts w:cs="Arial"/>
            <w:noProof/>
            <w:webHidden/>
            <w:szCs w:val="22"/>
          </w:rPr>
        </w:r>
        <w:r w:rsidR="006B7F8B" w:rsidRPr="006B7F8B">
          <w:rPr>
            <w:rFonts w:cs="Arial"/>
            <w:noProof/>
            <w:webHidden/>
            <w:szCs w:val="22"/>
          </w:rPr>
          <w:fldChar w:fldCharType="separate"/>
        </w:r>
        <w:r w:rsidR="006B7F8B" w:rsidRPr="006B7F8B">
          <w:rPr>
            <w:rFonts w:cs="Arial"/>
            <w:noProof/>
            <w:webHidden/>
            <w:szCs w:val="22"/>
          </w:rPr>
          <w:t>19</w:t>
        </w:r>
        <w:r w:rsidR="006B7F8B" w:rsidRPr="006B7F8B">
          <w:rPr>
            <w:rFonts w:cs="Arial"/>
            <w:noProof/>
            <w:webHidden/>
            <w:szCs w:val="22"/>
          </w:rPr>
          <w:fldChar w:fldCharType="end"/>
        </w:r>
      </w:hyperlink>
    </w:p>
    <w:p w14:paraId="579D19C8"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39" w:history="1">
        <w:r w:rsidR="006B7F8B" w:rsidRPr="006B7F8B">
          <w:rPr>
            <w:rFonts w:eastAsia="Calibri"/>
            <w:noProof/>
            <w:szCs w:val="22"/>
            <w:lang w:eastAsia="en-US"/>
          </w:rPr>
          <w:t>Rozdział 9. Finansowanie funkcjonowania KM</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_Toc101965539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30</w:t>
        </w:r>
        <w:r w:rsidR="006B7F8B" w:rsidRPr="006B7F8B">
          <w:rPr>
            <w:rFonts w:eastAsia="Calibri"/>
            <w:noProof/>
            <w:webHidden/>
            <w:szCs w:val="22"/>
            <w:lang w:eastAsia="en-US"/>
          </w:rPr>
          <w:fldChar w:fldCharType="end"/>
        </w:r>
      </w:hyperlink>
    </w:p>
    <w:p w14:paraId="40F2EA58"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40" w:history="1">
        <w:r w:rsidR="006B7F8B" w:rsidRPr="006B7F8B">
          <w:rPr>
            <w:rFonts w:eastAsia="Calibri"/>
            <w:noProof/>
            <w:szCs w:val="22"/>
            <w:lang w:eastAsia="en-US"/>
          </w:rPr>
          <w:t>Rozdział 10. Prawa i obowiązki członka KM i zastępcy członka KM</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_Toc101965540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32</w:t>
        </w:r>
        <w:r w:rsidR="006B7F8B" w:rsidRPr="006B7F8B">
          <w:rPr>
            <w:rFonts w:eastAsia="Calibri"/>
            <w:noProof/>
            <w:webHidden/>
            <w:szCs w:val="22"/>
            <w:lang w:eastAsia="en-US"/>
          </w:rPr>
          <w:fldChar w:fldCharType="end"/>
        </w:r>
      </w:hyperlink>
    </w:p>
    <w:p w14:paraId="4214FFE5" w14:textId="77777777" w:rsidR="006B7F8B" w:rsidRPr="006B7F8B" w:rsidRDefault="00BB72E0" w:rsidP="006B7F8B">
      <w:pPr>
        <w:tabs>
          <w:tab w:val="left" w:pos="440"/>
          <w:tab w:val="right" w:leader="dot" w:pos="9060"/>
        </w:tabs>
        <w:spacing w:before="120" w:after="120" w:line="360" w:lineRule="auto"/>
        <w:rPr>
          <w:rFonts w:ascii="Calibri" w:hAnsi="Calibri"/>
          <w:noProof/>
          <w:sz w:val="22"/>
          <w:szCs w:val="22"/>
        </w:rPr>
      </w:pPr>
      <w:hyperlink w:anchor="_Toc101965541" w:history="1">
        <w:r w:rsidR="006B7F8B" w:rsidRPr="006B7F8B">
          <w:rPr>
            <w:rFonts w:eastAsia="Calibri"/>
            <w:noProof/>
            <w:szCs w:val="22"/>
            <w:lang w:eastAsia="en-US"/>
          </w:rPr>
          <w:t>Załącznik 1. Wzór oświadczenia członka KM, zastępcy członka KM oraz przedstawiciela upoważnionego do udziału w posiedzeniu KM przez podmiot wchodzący w skład KM</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_Toc101965541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36</w:t>
        </w:r>
        <w:r w:rsidR="006B7F8B" w:rsidRPr="006B7F8B">
          <w:rPr>
            <w:rFonts w:eastAsia="Calibri"/>
            <w:noProof/>
            <w:webHidden/>
            <w:szCs w:val="22"/>
            <w:lang w:eastAsia="en-US"/>
          </w:rPr>
          <w:fldChar w:fldCharType="end"/>
        </w:r>
      </w:hyperlink>
    </w:p>
    <w:p w14:paraId="3AA9CA6F" w14:textId="77777777" w:rsidR="006B7F8B" w:rsidRPr="006B7F8B" w:rsidRDefault="00BB72E0" w:rsidP="006B7F8B">
      <w:pPr>
        <w:tabs>
          <w:tab w:val="left" w:pos="440"/>
          <w:tab w:val="right" w:leader="dot" w:pos="9060"/>
        </w:tabs>
        <w:spacing w:before="120" w:after="120" w:line="360" w:lineRule="auto"/>
        <w:rPr>
          <w:rFonts w:eastAsia="Calibri"/>
          <w:noProof/>
          <w:szCs w:val="22"/>
          <w:lang w:eastAsia="en-US"/>
        </w:rPr>
      </w:pPr>
      <w:hyperlink w:anchor="_Toc101965542" w:history="1">
        <w:r w:rsidR="006B7F8B" w:rsidRPr="006B7F8B">
          <w:rPr>
            <w:rFonts w:eastAsia="Calibri"/>
            <w:noProof/>
            <w:szCs w:val="22"/>
            <w:lang w:eastAsia="en-US"/>
          </w:rPr>
          <w:t>Załącznik 2. Wzór oświadczenia obserwatora w KM i zastępcy obserwatora w KM</w:t>
        </w:r>
        <w:r w:rsidR="006B7F8B" w:rsidRPr="006B7F8B">
          <w:rPr>
            <w:rFonts w:eastAsia="Calibri"/>
            <w:noProof/>
            <w:webHidden/>
            <w:szCs w:val="22"/>
            <w:lang w:eastAsia="en-US"/>
          </w:rPr>
          <w:tab/>
        </w:r>
        <w:r w:rsidR="006B7F8B" w:rsidRPr="006B7F8B">
          <w:rPr>
            <w:rFonts w:eastAsia="Calibri"/>
            <w:noProof/>
            <w:webHidden/>
            <w:szCs w:val="22"/>
            <w:lang w:eastAsia="en-US"/>
          </w:rPr>
          <w:fldChar w:fldCharType="begin"/>
        </w:r>
        <w:r w:rsidR="006B7F8B" w:rsidRPr="006B7F8B">
          <w:rPr>
            <w:rFonts w:eastAsia="Calibri"/>
            <w:noProof/>
            <w:webHidden/>
            <w:szCs w:val="22"/>
            <w:lang w:eastAsia="en-US"/>
          </w:rPr>
          <w:instrText xml:space="preserve"> PAGEREF _Toc101965542 \h </w:instrText>
        </w:r>
        <w:r w:rsidR="006B7F8B" w:rsidRPr="006B7F8B">
          <w:rPr>
            <w:rFonts w:eastAsia="Calibri"/>
            <w:noProof/>
            <w:webHidden/>
            <w:szCs w:val="22"/>
            <w:lang w:eastAsia="en-US"/>
          </w:rPr>
        </w:r>
        <w:r w:rsidR="006B7F8B" w:rsidRPr="006B7F8B">
          <w:rPr>
            <w:rFonts w:eastAsia="Calibri"/>
            <w:noProof/>
            <w:webHidden/>
            <w:szCs w:val="22"/>
            <w:lang w:eastAsia="en-US"/>
          </w:rPr>
          <w:fldChar w:fldCharType="separate"/>
        </w:r>
        <w:r w:rsidR="006B7F8B" w:rsidRPr="006B7F8B">
          <w:rPr>
            <w:rFonts w:eastAsia="Calibri"/>
            <w:noProof/>
            <w:webHidden/>
            <w:szCs w:val="22"/>
            <w:lang w:eastAsia="en-US"/>
          </w:rPr>
          <w:t>37</w:t>
        </w:r>
        <w:r w:rsidR="006B7F8B" w:rsidRPr="006B7F8B">
          <w:rPr>
            <w:rFonts w:eastAsia="Calibri"/>
            <w:noProof/>
            <w:webHidden/>
            <w:szCs w:val="22"/>
            <w:lang w:eastAsia="en-US"/>
          </w:rPr>
          <w:fldChar w:fldCharType="end"/>
        </w:r>
      </w:hyperlink>
    </w:p>
    <w:p w14:paraId="1EC7E0CA" w14:textId="77777777" w:rsidR="006B7F8B" w:rsidRPr="006B7F8B" w:rsidRDefault="006B7F8B" w:rsidP="006B7F8B">
      <w:pPr>
        <w:rPr>
          <w:rFonts w:eastAsia="Calibri"/>
          <w:noProof/>
          <w:szCs w:val="22"/>
          <w:u w:val="single"/>
          <w:lang w:eastAsia="en-US"/>
        </w:rPr>
      </w:pPr>
      <w:r w:rsidRPr="006B7F8B">
        <w:rPr>
          <w:rFonts w:eastAsia="Calibri"/>
          <w:noProof/>
          <w:color w:val="0000FF"/>
          <w:szCs w:val="22"/>
          <w:u w:val="single"/>
          <w:lang w:eastAsia="en-US"/>
        </w:rPr>
        <w:br w:type="page"/>
      </w:r>
    </w:p>
    <w:p w14:paraId="75075E66" w14:textId="77777777" w:rsidR="006B7F8B" w:rsidRPr="006B7F8B" w:rsidRDefault="006B7F8B" w:rsidP="006B7F8B">
      <w:pPr>
        <w:tabs>
          <w:tab w:val="left" w:pos="440"/>
          <w:tab w:val="right" w:leader="dot" w:pos="9060"/>
        </w:tabs>
        <w:spacing w:before="120" w:after="120" w:line="360" w:lineRule="auto"/>
        <w:rPr>
          <w:rFonts w:eastAsia="Calibri"/>
          <w:szCs w:val="22"/>
          <w:lang w:eastAsia="en-US"/>
        </w:rPr>
      </w:pPr>
      <w:r w:rsidRPr="006B7F8B">
        <w:rPr>
          <w:rFonts w:eastAsia="Calibri"/>
          <w:lang w:eastAsia="en-US"/>
        </w:rPr>
        <w:lastRenderedPageBreak/>
        <w:fldChar w:fldCharType="end"/>
      </w:r>
      <w:bookmarkStart w:id="16" w:name="_Toc101965519"/>
      <w:r w:rsidRPr="006B7F8B">
        <w:rPr>
          <w:rFonts w:eastAsia="Calibri" w:cs="Arial"/>
          <w:b/>
          <w:bCs/>
          <w:kern w:val="32"/>
          <w:sz w:val="32"/>
          <w:szCs w:val="28"/>
          <w:lang w:eastAsia="en-US"/>
        </w:rPr>
        <w:t>Wykaz skrótów</w:t>
      </w:r>
      <w:bookmarkEnd w:id="8"/>
      <w:bookmarkEnd w:id="9"/>
      <w:bookmarkEnd w:id="10"/>
      <w:bookmarkEnd w:id="11"/>
      <w:bookmarkEnd w:id="12"/>
      <w:bookmarkEnd w:id="13"/>
      <w:bookmarkEnd w:id="14"/>
      <w:bookmarkEnd w:id="15"/>
      <w:bookmarkEnd w:id="16"/>
    </w:p>
    <w:p w14:paraId="36BD7806" w14:textId="77777777" w:rsidR="006B7F8B" w:rsidRPr="006B7F8B" w:rsidRDefault="006B7F8B" w:rsidP="006B7F8B">
      <w:pPr>
        <w:spacing w:before="120" w:after="120" w:line="360" w:lineRule="auto"/>
        <w:rPr>
          <w:rFonts w:cs="Arial"/>
        </w:rPr>
      </w:pPr>
      <w:r w:rsidRPr="006B7F8B">
        <w:rPr>
          <w:rFonts w:cs="Arial"/>
        </w:rPr>
        <w:t>IP – instytucja pośrednicząca</w:t>
      </w:r>
    </w:p>
    <w:p w14:paraId="1DB25985" w14:textId="77777777" w:rsidR="006B7F8B" w:rsidRPr="006B7F8B" w:rsidRDefault="006B7F8B" w:rsidP="006B7F8B">
      <w:pPr>
        <w:tabs>
          <w:tab w:val="left" w:pos="440"/>
          <w:tab w:val="right" w:leader="dot" w:pos="9060"/>
        </w:tabs>
        <w:spacing w:before="120" w:after="120" w:line="360" w:lineRule="auto"/>
        <w:rPr>
          <w:rFonts w:eastAsia="Calibri"/>
          <w:szCs w:val="22"/>
          <w:lang w:eastAsia="en-US"/>
        </w:rPr>
      </w:pPr>
      <w:r w:rsidRPr="006B7F8B">
        <w:rPr>
          <w:rFonts w:eastAsia="Calibri"/>
          <w:szCs w:val="22"/>
          <w:lang w:eastAsia="en-US"/>
        </w:rPr>
        <w:t>IW – instytucja wdrażająca</w:t>
      </w:r>
    </w:p>
    <w:p w14:paraId="5E2106E6" w14:textId="77777777" w:rsidR="006B7F8B" w:rsidRPr="006B7F8B" w:rsidRDefault="006B7F8B" w:rsidP="006B7F8B">
      <w:pPr>
        <w:spacing w:before="120" w:after="120" w:line="360" w:lineRule="auto"/>
        <w:rPr>
          <w:rFonts w:cs="Arial"/>
        </w:rPr>
      </w:pPr>
      <w:r w:rsidRPr="006B7F8B">
        <w:rPr>
          <w:rFonts w:cs="Arial"/>
        </w:rPr>
        <w:t>IZ – instytucja zarządzająca</w:t>
      </w:r>
    </w:p>
    <w:p w14:paraId="34129F9D" w14:textId="77777777" w:rsidR="006B7F8B" w:rsidRPr="006B7F8B" w:rsidRDefault="006B7F8B" w:rsidP="006B7F8B">
      <w:pPr>
        <w:spacing w:before="120" w:after="120" w:line="360" w:lineRule="auto"/>
        <w:rPr>
          <w:rFonts w:cs="Arial"/>
        </w:rPr>
      </w:pPr>
      <w:r w:rsidRPr="006B7F8B">
        <w:rPr>
          <w:rFonts w:cs="Arial"/>
        </w:rPr>
        <w:t>KE – Komisja Europejska</w:t>
      </w:r>
    </w:p>
    <w:p w14:paraId="49821FC1" w14:textId="77777777" w:rsidR="006B7F8B" w:rsidRPr="006B7F8B" w:rsidRDefault="006B7F8B" w:rsidP="006B7F8B">
      <w:pPr>
        <w:spacing w:before="120" w:after="120" w:line="360" w:lineRule="auto"/>
        <w:rPr>
          <w:rFonts w:cs="Arial"/>
        </w:rPr>
      </w:pPr>
      <w:r w:rsidRPr="006B7F8B">
        <w:rPr>
          <w:rFonts w:cs="Arial"/>
        </w:rPr>
        <w:t>KM – komitet monitorujący</w:t>
      </w:r>
    </w:p>
    <w:p w14:paraId="20090129" w14:textId="77777777" w:rsidR="006B7F8B" w:rsidRPr="006B7F8B" w:rsidRDefault="006B7F8B" w:rsidP="006B7F8B">
      <w:pPr>
        <w:spacing w:before="120" w:after="120" w:line="360" w:lineRule="auto"/>
        <w:rPr>
          <w:rFonts w:cs="Arial"/>
        </w:rPr>
      </w:pPr>
      <w:r w:rsidRPr="006B7F8B">
        <w:rPr>
          <w:rFonts w:cs="Arial"/>
        </w:rPr>
        <w:t xml:space="preserve">KP – krajowy program / krajowe programy </w:t>
      </w:r>
    </w:p>
    <w:p w14:paraId="147E57C4" w14:textId="77777777" w:rsidR="006B7F8B" w:rsidRPr="006B7F8B" w:rsidRDefault="006B7F8B" w:rsidP="006B7F8B">
      <w:pPr>
        <w:spacing w:before="120" w:after="120" w:line="360" w:lineRule="auto"/>
        <w:rPr>
          <w:rFonts w:cs="Arial"/>
        </w:rPr>
      </w:pPr>
      <w:r w:rsidRPr="006B7F8B">
        <w:rPr>
          <w:rFonts w:cs="Arial"/>
        </w:rPr>
        <w:t>RDPP – Rada Działalności Pożytku Publicznego</w:t>
      </w:r>
    </w:p>
    <w:p w14:paraId="4DF9B3D3" w14:textId="77777777" w:rsidR="006B7F8B" w:rsidRPr="006B7F8B" w:rsidRDefault="006B7F8B" w:rsidP="006B7F8B">
      <w:pPr>
        <w:spacing w:before="120" w:after="120" w:line="360" w:lineRule="auto"/>
        <w:rPr>
          <w:rFonts w:cs="Arial"/>
        </w:rPr>
      </w:pPr>
      <w:r w:rsidRPr="006B7F8B">
        <w:rPr>
          <w:rFonts w:cs="Arial"/>
        </w:rPr>
        <w:t xml:space="preserve">RP – regionalny program / regionalne programy </w:t>
      </w:r>
    </w:p>
    <w:p w14:paraId="7F747346" w14:textId="77777777" w:rsidR="006B7F8B" w:rsidRPr="006B7F8B" w:rsidRDefault="006B7F8B" w:rsidP="006B7F8B">
      <w:pPr>
        <w:spacing w:before="120" w:after="120" w:line="360" w:lineRule="auto"/>
        <w:rPr>
          <w:rFonts w:cs="Arial"/>
        </w:rPr>
      </w:pPr>
      <w:r w:rsidRPr="006B7F8B">
        <w:rPr>
          <w:rFonts w:cs="Arial"/>
        </w:rPr>
        <w:t>UE – Unia Europejska</w:t>
      </w:r>
    </w:p>
    <w:p w14:paraId="31774B87" w14:textId="77777777" w:rsidR="006B7F8B" w:rsidRPr="006B7F8B" w:rsidRDefault="006B7F8B" w:rsidP="006B7F8B">
      <w:pPr>
        <w:spacing w:before="120" w:after="120" w:line="360" w:lineRule="auto"/>
        <w:rPr>
          <w:rFonts w:cs="Arial"/>
        </w:rPr>
      </w:pPr>
      <w:r w:rsidRPr="006B7F8B">
        <w:rPr>
          <w:rFonts w:cs="Arial"/>
        </w:rPr>
        <w:t>UP – Umowa Partnerstwa dla realizacji polityki spójności 2021-2027 w Polsce</w:t>
      </w:r>
    </w:p>
    <w:p w14:paraId="489940B3" w14:textId="77777777" w:rsidR="006B7F8B" w:rsidRPr="006B7F8B" w:rsidRDefault="006B7F8B" w:rsidP="006B7F8B">
      <w:pPr>
        <w:spacing w:before="120" w:after="120" w:line="360" w:lineRule="auto"/>
        <w:rPr>
          <w:rFonts w:cs="Arial"/>
        </w:rPr>
      </w:pPr>
      <w:r w:rsidRPr="006B7F8B">
        <w:rPr>
          <w:rFonts w:cs="Arial"/>
        </w:rPr>
        <w:t>WRDPP – Wojewódzka Rada Działalności Pożytku Publicznego</w:t>
      </w:r>
    </w:p>
    <w:p w14:paraId="3A53F7E2" w14:textId="77777777" w:rsidR="006B7F8B" w:rsidRPr="006B7F8B" w:rsidRDefault="006B7F8B" w:rsidP="006B7F8B">
      <w:pPr>
        <w:keepNext/>
        <w:spacing w:before="240" w:after="120" w:line="360" w:lineRule="auto"/>
        <w:outlineLvl w:val="0"/>
        <w:rPr>
          <w:rFonts w:cs="Arial"/>
          <w:b/>
          <w:bCs/>
          <w:kern w:val="32"/>
          <w:sz w:val="32"/>
          <w:szCs w:val="28"/>
        </w:rPr>
      </w:pPr>
      <w:bookmarkStart w:id="17" w:name="_Toc98415193"/>
      <w:bookmarkStart w:id="18" w:name="_Toc98754313"/>
      <w:bookmarkStart w:id="19" w:name="_Toc98754382"/>
      <w:bookmarkStart w:id="20" w:name="_Toc98754437"/>
      <w:bookmarkStart w:id="21" w:name="_Toc98754461"/>
      <w:bookmarkStart w:id="22" w:name="_Toc98754517"/>
      <w:bookmarkStart w:id="23" w:name="_Toc98760599"/>
      <w:bookmarkStart w:id="24" w:name="_Toc99358263"/>
      <w:bookmarkStart w:id="25" w:name="_Toc101965520"/>
      <w:r w:rsidRPr="006B7F8B">
        <w:rPr>
          <w:rFonts w:cs="Arial"/>
          <w:b/>
          <w:bCs/>
          <w:kern w:val="32"/>
          <w:sz w:val="32"/>
          <w:szCs w:val="28"/>
        </w:rPr>
        <w:t>Wykaz pojęć</w:t>
      </w:r>
      <w:bookmarkEnd w:id="17"/>
      <w:bookmarkEnd w:id="18"/>
      <w:bookmarkEnd w:id="19"/>
      <w:bookmarkEnd w:id="20"/>
      <w:bookmarkEnd w:id="21"/>
      <w:bookmarkEnd w:id="22"/>
      <w:bookmarkEnd w:id="23"/>
      <w:bookmarkEnd w:id="24"/>
      <w:bookmarkEnd w:id="25"/>
    </w:p>
    <w:p w14:paraId="42595F4F" w14:textId="77777777" w:rsidR="006B7F8B" w:rsidRPr="006B7F8B" w:rsidRDefault="006B7F8B" w:rsidP="006B7F8B">
      <w:pPr>
        <w:spacing w:before="120" w:after="120" w:line="360" w:lineRule="auto"/>
        <w:rPr>
          <w:rFonts w:cs="Arial"/>
          <w:b/>
        </w:rPr>
      </w:pPr>
      <w:bookmarkStart w:id="26" w:name="_Toc57642611"/>
      <w:r w:rsidRPr="006B7F8B">
        <w:rPr>
          <w:rFonts w:cs="Arial"/>
          <w:b/>
        </w:rPr>
        <w:t xml:space="preserve">osoby wyznaczone / przedstawiciele </w:t>
      </w:r>
      <w:bookmarkStart w:id="27" w:name="_Hlk111930981"/>
      <w:r w:rsidRPr="006B7F8B">
        <w:rPr>
          <w:rFonts w:cs="Arial"/>
          <w:b/>
        </w:rPr>
        <w:t xml:space="preserve">podmiotów wchodzących w skład KM </w:t>
      </w:r>
      <w:bookmarkEnd w:id="27"/>
      <w:r w:rsidRPr="006B7F8B">
        <w:rPr>
          <w:rFonts w:cs="Arial"/>
          <w:b/>
        </w:rPr>
        <w:br/>
      </w:r>
      <w:r w:rsidRPr="006B7F8B">
        <w:rPr>
          <w:rFonts w:cs="Arial"/>
          <w:bCs/>
        </w:rPr>
        <w:t>–</w:t>
      </w:r>
      <w:r w:rsidRPr="006B7F8B">
        <w:rPr>
          <w:rFonts w:cs="Arial"/>
          <w:b/>
        </w:rPr>
        <w:t xml:space="preserve"> </w:t>
      </w:r>
      <w:r w:rsidRPr="006B7F8B">
        <w:rPr>
          <w:rFonts w:cs="Arial"/>
        </w:rPr>
        <w:t xml:space="preserve">osoby wyznaczone do KM przez </w:t>
      </w:r>
      <w:bookmarkStart w:id="28" w:name="_Hlk99377839"/>
      <w:r w:rsidRPr="006B7F8B">
        <w:rPr>
          <w:rFonts w:cs="Arial"/>
        </w:rPr>
        <w:t>podmioty wchodzące w skład KM</w:t>
      </w:r>
      <w:bookmarkEnd w:id="28"/>
      <w:r w:rsidRPr="006B7F8B">
        <w:rPr>
          <w:rFonts w:cs="Arial"/>
        </w:rPr>
        <w:t xml:space="preserve">, jako członkowie KM, obserwatorzy w KM lub ich zastępcy </w:t>
      </w:r>
    </w:p>
    <w:p w14:paraId="79AA3B1A" w14:textId="6BCE34B7" w:rsidR="006B7F8B" w:rsidRPr="006B7F8B" w:rsidRDefault="006B7F8B" w:rsidP="006B7F8B">
      <w:pPr>
        <w:spacing w:before="120" w:after="120" w:line="360" w:lineRule="auto"/>
        <w:rPr>
          <w:rFonts w:cs="Arial"/>
        </w:rPr>
      </w:pPr>
      <w:r w:rsidRPr="006B7F8B">
        <w:rPr>
          <w:rFonts w:cs="Arial"/>
          <w:b/>
          <w:bCs/>
        </w:rPr>
        <w:t>osoby ze szczególnymi potrzebami</w:t>
      </w:r>
      <w:r w:rsidRPr="006B7F8B">
        <w:rPr>
          <w:rFonts w:cs="Arial"/>
        </w:rPr>
        <w:t xml:space="preserve"> – osoby, o których mowa w art. 2 pkt 3 ustawy z dnia 19 lipca 2019 r. o zapewnianiu dostępności osobom ze szczególnymi potrzebami (Dz. U. z </w:t>
      </w:r>
      <w:del w:id="29" w:author="DKF" w:date="2023-07-17T21:20:00Z">
        <w:r w:rsidRPr="006B7F8B" w:rsidDel="00024EE1">
          <w:rPr>
            <w:rFonts w:cs="Arial"/>
          </w:rPr>
          <w:delText xml:space="preserve">2020 </w:delText>
        </w:r>
      </w:del>
      <w:ins w:id="30" w:author="DKF" w:date="2023-07-17T21:20:00Z">
        <w:r w:rsidR="00024EE1">
          <w:rPr>
            <w:rFonts w:cs="Arial"/>
          </w:rPr>
          <w:t>2022</w:t>
        </w:r>
        <w:r w:rsidR="00024EE1" w:rsidRPr="006B7F8B">
          <w:rPr>
            <w:rFonts w:cs="Arial"/>
          </w:rPr>
          <w:t xml:space="preserve"> </w:t>
        </w:r>
      </w:ins>
      <w:r w:rsidRPr="006B7F8B">
        <w:rPr>
          <w:rFonts w:cs="Arial"/>
        </w:rPr>
        <w:t>r. poz.</w:t>
      </w:r>
      <w:ins w:id="31" w:author="DKF" w:date="2023-07-17T21:20:00Z">
        <w:r w:rsidR="00024EE1" w:rsidRPr="006B7F8B" w:rsidDel="00024EE1">
          <w:rPr>
            <w:rFonts w:cs="Arial"/>
          </w:rPr>
          <w:t xml:space="preserve"> </w:t>
        </w:r>
      </w:ins>
      <w:del w:id="32" w:author="DKF" w:date="2023-07-17T21:20:00Z">
        <w:r w:rsidRPr="006B7F8B" w:rsidDel="00024EE1">
          <w:rPr>
            <w:rFonts w:cs="Arial"/>
          </w:rPr>
          <w:delText>1062</w:delText>
        </w:r>
      </w:del>
      <w:ins w:id="33" w:author="DKF" w:date="2023-07-17T21:20:00Z">
        <w:r w:rsidR="00024EE1">
          <w:rPr>
            <w:rFonts w:cs="Arial"/>
          </w:rPr>
          <w:t>2240</w:t>
        </w:r>
      </w:ins>
      <w:del w:id="34" w:author="DKF" w:date="2023-07-17T21:20:00Z">
        <w:r w:rsidRPr="006B7F8B" w:rsidDel="00024EE1">
          <w:rPr>
            <w:rFonts w:cs="Arial"/>
          </w:rPr>
          <w:delText>, z późn. zm.</w:delText>
        </w:r>
      </w:del>
      <w:r w:rsidRPr="006B7F8B">
        <w:rPr>
          <w:rFonts w:cs="Arial"/>
        </w:rPr>
        <w:t>)</w:t>
      </w:r>
    </w:p>
    <w:p w14:paraId="12AA59BF" w14:textId="77777777" w:rsidR="006B7F8B" w:rsidRPr="006B7F8B" w:rsidRDefault="006B7F8B" w:rsidP="006B7F8B">
      <w:pPr>
        <w:spacing w:before="120" w:after="120" w:line="360" w:lineRule="auto"/>
        <w:rPr>
          <w:rFonts w:cs="Arial"/>
        </w:rPr>
      </w:pPr>
      <w:r w:rsidRPr="006B7F8B">
        <w:rPr>
          <w:rFonts w:cs="Arial"/>
          <w:b/>
        </w:rPr>
        <w:t xml:space="preserve">partnerzy </w:t>
      </w:r>
      <w:r w:rsidRPr="006B7F8B">
        <w:rPr>
          <w:rFonts w:cs="Arial"/>
        </w:rPr>
        <w:t xml:space="preserve">– </w:t>
      </w:r>
      <w:bookmarkStart w:id="35" w:name="_Hlk100148205"/>
      <w:r w:rsidRPr="006B7F8B">
        <w:rPr>
          <w:rFonts w:cs="Arial"/>
        </w:rPr>
        <w:t>partnerzy, o których mowa w art. 8 rozporządzenia ogólnego</w:t>
      </w:r>
      <w:bookmarkEnd w:id="35"/>
      <w:r w:rsidRPr="006B7F8B">
        <w:rPr>
          <w:rFonts w:cs="Arial"/>
        </w:rPr>
        <w:t xml:space="preserve">, </w:t>
      </w:r>
      <w:bookmarkStart w:id="36" w:name="_Hlk112234605"/>
      <w:bookmarkStart w:id="37" w:name="_Hlk112064939"/>
      <w:r w:rsidRPr="006B7F8B">
        <w:rPr>
          <w:rFonts w:cs="Arial"/>
        </w:rPr>
        <w:t>zgodnie z ich systematyką wyrażoną w art. 4 rozporządzenia w zakresie partnerstwa</w:t>
      </w:r>
      <w:bookmarkEnd w:id="36"/>
      <w:r w:rsidRPr="006B7F8B">
        <w:rPr>
          <w:rFonts w:cs="Arial"/>
        </w:rPr>
        <w:t xml:space="preserve"> </w:t>
      </w:r>
      <w:bookmarkEnd w:id="37"/>
      <w:r w:rsidRPr="006B7F8B">
        <w:rPr>
          <w:rFonts w:cs="Arial"/>
        </w:rPr>
        <w:t>(</w:t>
      </w:r>
      <w:r w:rsidRPr="006B7F8B">
        <w:rPr>
          <w:rFonts w:eastAsia="Calibri" w:cs="Arial"/>
        </w:rPr>
        <w:t>podmioty, które nie są instytucjami państwa członkowskiego, IZ, IP ani IW)</w:t>
      </w:r>
    </w:p>
    <w:p w14:paraId="2C41AD42" w14:textId="77777777" w:rsidR="006B7F8B" w:rsidRPr="006B7F8B" w:rsidRDefault="006B7F8B" w:rsidP="006B7F8B">
      <w:pPr>
        <w:spacing w:before="120" w:after="120" w:line="360" w:lineRule="auto"/>
        <w:rPr>
          <w:rFonts w:cs="Arial"/>
        </w:rPr>
      </w:pPr>
      <w:r w:rsidRPr="006B7F8B">
        <w:rPr>
          <w:rFonts w:cs="Arial"/>
          <w:b/>
        </w:rPr>
        <w:t xml:space="preserve">podmiot wchodzący w skład KM / podmiot wyznaczający </w:t>
      </w:r>
      <w:r w:rsidRPr="006B7F8B">
        <w:rPr>
          <w:rFonts w:cs="Arial"/>
        </w:rPr>
        <w:t>– podmiot, który wyznaczył do prac KM swojego przedstawiciela jako członka KM, zastępcę członka KM, obserwatora w KM lub zastępcę obserwatora w KM</w:t>
      </w:r>
    </w:p>
    <w:p w14:paraId="6EA091A5" w14:textId="77777777" w:rsidR="006B7F8B" w:rsidRPr="006B7F8B" w:rsidRDefault="006B7F8B" w:rsidP="006B7F8B">
      <w:pPr>
        <w:spacing w:before="120" w:after="120" w:line="360" w:lineRule="auto"/>
        <w:rPr>
          <w:rFonts w:cs="Arial"/>
        </w:rPr>
      </w:pPr>
      <w:r w:rsidRPr="006B7F8B">
        <w:rPr>
          <w:rFonts w:cs="Arial"/>
          <w:b/>
          <w:bCs/>
        </w:rPr>
        <w:t xml:space="preserve">program </w:t>
      </w:r>
      <w:r w:rsidRPr="006B7F8B">
        <w:rPr>
          <w:rFonts w:cs="Arial"/>
        </w:rPr>
        <w:t>– krajowy program, o którym mowa w art. 2 pkt 15 ustawy lub regionalny program, o którym mowa w art. 2 pkt 23 ustawy</w:t>
      </w:r>
    </w:p>
    <w:p w14:paraId="21004A86" w14:textId="358D3F53" w:rsidR="006B7F8B" w:rsidRPr="006B7F8B" w:rsidRDefault="006B7F8B" w:rsidP="006B7F8B">
      <w:pPr>
        <w:spacing w:before="120" w:after="120" w:line="360" w:lineRule="auto"/>
        <w:rPr>
          <w:rFonts w:cs="Arial"/>
        </w:rPr>
      </w:pPr>
      <w:r w:rsidRPr="006B7F8B">
        <w:rPr>
          <w:rFonts w:cs="Arial"/>
          <w:b/>
        </w:rPr>
        <w:lastRenderedPageBreak/>
        <w:t>rozporządzenie ogólne</w:t>
      </w:r>
      <w:r w:rsidRPr="006B7F8B">
        <w:rPr>
          <w:rFonts w:cs="Arial"/>
        </w:rPr>
        <w:t xml:space="preserve"> – rozporządzenie Parlamentu Europejskiego i Rady (UE) 2021/1060 z dnia 24 czerwca 2021 r.</w:t>
      </w:r>
      <w:r w:rsidRPr="006B7F8B">
        <w:rPr>
          <w:rFonts w:eastAsia="Calibri"/>
          <w:szCs w:val="22"/>
          <w:lang w:eastAsia="en-US"/>
        </w:rPr>
        <w:t xml:space="preserve"> </w:t>
      </w:r>
      <w:r w:rsidRPr="006B7F8B">
        <w:rPr>
          <w:rFonts w:cs="Arial"/>
        </w:rPr>
        <w:t xml:space="preserve">ustanawiające wspólne przepisy dotyczące Europejskiego Funduszu Rozwoju Regionalnego, Europejskiego Funduszu Społecznego Plus, Funduszu Spójności, Funduszu na rzecz Sprawiedliwej Transformacji i Europejskiego Funduszu Morskiego, Rybackiego i Akwakultury, </w:t>
      </w:r>
      <w:r w:rsidRPr="006B7F8B">
        <w:rPr>
          <w:rFonts w:cs="Arial"/>
        </w:rPr>
        <w:br/>
        <w:t>a także przepisy finansowe na potrzeby tych funduszy oraz na potrzeby Funduszu Azylu, Migracji i Integracji, Funduszu Bezpieczeństwa Wewnętrznego i Instrumentu Wsparcia Finansowego na rzecz Zarządzania Granicami i Polityki Wizowej (Dz. Urz. UE L 231 z 30.06.2021, str. 159</w:t>
      </w:r>
      <w:del w:id="38" w:author="DKF" w:date="2023-07-17T21:26:00Z">
        <w:r w:rsidRPr="006B7F8B" w:rsidDel="00B07145">
          <w:rPr>
            <w:rFonts w:cs="Arial"/>
          </w:rPr>
          <w:delText xml:space="preserve"> oraz Dz. Urz. UE L 261 z 22.07.2021, str. 58</w:delText>
        </w:r>
      </w:del>
      <w:ins w:id="39" w:author="DKF" w:date="2023-07-17T21:26:00Z">
        <w:r w:rsidR="00B07145">
          <w:rPr>
            <w:rFonts w:cs="Arial"/>
          </w:rPr>
          <w:t xml:space="preserve">, </w:t>
        </w:r>
        <w:r w:rsidR="00B07145" w:rsidRPr="00B07145">
          <w:rPr>
            <w:rFonts w:cs="Arial"/>
          </w:rPr>
          <w:t xml:space="preserve">z </w:t>
        </w:r>
        <w:proofErr w:type="spellStart"/>
        <w:r w:rsidR="00B07145" w:rsidRPr="00B07145">
          <w:rPr>
            <w:rFonts w:cs="Arial"/>
          </w:rPr>
          <w:t>późn</w:t>
        </w:r>
        <w:proofErr w:type="spellEnd"/>
        <w:r w:rsidR="00B07145" w:rsidRPr="00B07145">
          <w:rPr>
            <w:rFonts w:cs="Arial"/>
          </w:rPr>
          <w:t>. zm.</w:t>
        </w:r>
      </w:ins>
      <w:r w:rsidRPr="006B7F8B">
        <w:rPr>
          <w:rFonts w:cs="Arial"/>
        </w:rPr>
        <w:t>)</w:t>
      </w:r>
    </w:p>
    <w:bookmarkEnd w:id="26"/>
    <w:p w14:paraId="2337B998" w14:textId="77777777" w:rsidR="006B7F8B" w:rsidRPr="006B7F8B" w:rsidRDefault="006B7F8B" w:rsidP="006B7F8B">
      <w:pPr>
        <w:spacing w:before="120" w:after="120" w:line="360" w:lineRule="auto"/>
        <w:rPr>
          <w:rFonts w:cs="Arial"/>
        </w:rPr>
      </w:pPr>
      <w:r w:rsidRPr="006B7F8B">
        <w:rPr>
          <w:rFonts w:eastAsia="Calibri" w:cs="Arial"/>
          <w:b/>
          <w:lang w:eastAsia="en-US"/>
        </w:rPr>
        <w:t xml:space="preserve">rozporządzenie w zakresie partnerstwa </w:t>
      </w:r>
      <w:r w:rsidRPr="006B7F8B">
        <w:rPr>
          <w:rFonts w:eastAsia="Calibri" w:cs="Arial"/>
          <w:lang w:eastAsia="en-US"/>
        </w:rPr>
        <w:t xml:space="preserve">– rozporządzenie delegowane Komisji (UE) nr 240/2014 z dnia 7 stycznia 2014 r. </w:t>
      </w:r>
      <w:r w:rsidRPr="006B7F8B">
        <w:rPr>
          <w:rFonts w:eastAsia="Calibri" w:cs="Arial"/>
          <w:iCs/>
          <w:lang w:eastAsia="en-US"/>
        </w:rPr>
        <w:t>w sprawie Europejskiego kodeksu postępowania w zakresie partnerstwa w ramach europejskich funduszy strukturalnych i inwestycyjnych</w:t>
      </w:r>
      <w:r w:rsidRPr="006B7F8B">
        <w:rPr>
          <w:rFonts w:eastAsia="Calibri" w:cs="Arial"/>
          <w:i/>
          <w:lang w:eastAsia="en-US"/>
        </w:rPr>
        <w:t xml:space="preserve"> </w:t>
      </w:r>
      <w:r w:rsidRPr="006B7F8B">
        <w:rPr>
          <w:rFonts w:cs="Arial"/>
        </w:rPr>
        <w:t>(Dz. Urz. UE L 74 z 14.03.2014 r., str.1)</w:t>
      </w:r>
    </w:p>
    <w:p w14:paraId="2BD7B790" w14:textId="77777777" w:rsidR="006B7F8B" w:rsidRPr="006B7F8B" w:rsidRDefault="006B7F8B" w:rsidP="006B7F8B">
      <w:pPr>
        <w:spacing w:before="120" w:after="120" w:line="360" w:lineRule="auto"/>
        <w:rPr>
          <w:rFonts w:cs="Arial"/>
        </w:rPr>
      </w:pPr>
      <w:r w:rsidRPr="006B7F8B">
        <w:rPr>
          <w:rFonts w:cs="Arial"/>
          <w:b/>
        </w:rPr>
        <w:t>ustawa</w:t>
      </w:r>
      <w:r w:rsidRPr="006B7F8B">
        <w:rPr>
          <w:rFonts w:cs="Arial"/>
        </w:rPr>
        <w:t xml:space="preserve"> – ustawa z dnia 28 kwietnia 2022 r.</w:t>
      </w:r>
      <w:r w:rsidRPr="006B7F8B">
        <w:rPr>
          <w:rFonts w:cs="Arial"/>
          <w:i/>
        </w:rPr>
        <w:t xml:space="preserve"> </w:t>
      </w:r>
      <w:r w:rsidRPr="006B7F8B">
        <w:rPr>
          <w:rFonts w:cs="Arial"/>
          <w:iCs/>
        </w:rPr>
        <w:t>o zasadach realizacji zadań finansowanych ze środków europejskich w perspektywie finansowej 2021-2027</w:t>
      </w:r>
      <w:r w:rsidRPr="006B7F8B">
        <w:rPr>
          <w:rFonts w:cs="Arial"/>
        </w:rPr>
        <w:t xml:space="preserve"> (Dz. U. poz. 1079) </w:t>
      </w:r>
    </w:p>
    <w:p w14:paraId="0DA9E3C3" w14:textId="77777777" w:rsidR="006B7F8B" w:rsidRPr="006B7F8B" w:rsidRDefault="006B7F8B" w:rsidP="006B7F8B">
      <w:pPr>
        <w:spacing w:before="120" w:after="120" w:line="360" w:lineRule="auto"/>
        <w:rPr>
          <w:rFonts w:cs="Arial"/>
          <w:bCs/>
          <w:kern w:val="28"/>
        </w:rPr>
      </w:pPr>
      <w:r w:rsidRPr="006B7F8B">
        <w:rPr>
          <w:rFonts w:cs="Arial"/>
          <w:b/>
        </w:rPr>
        <w:t>wytyczne</w:t>
      </w:r>
      <w:r w:rsidRPr="006B7F8B">
        <w:rPr>
          <w:rFonts w:cs="Arial"/>
        </w:rPr>
        <w:t xml:space="preserve"> – wytyczne dotyczące </w:t>
      </w:r>
      <w:r w:rsidRPr="006B7F8B">
        <w:rPr>
          <w:rFonts w:cs="Arial"/>
          <w:bCs/>
          <w:kern w:val="28"/>
        </w:rPr>
        <w:t>komitetów monitorujących na lata 2021-2027</w:t>
      </w:r>
    </w:p>
    <w:p w14:paraId="49935827" w14:textId="77777777" w:rsidR="006B7F8B" w:rsidRPr="006B7F8B" w:rsidRDefault="006B7F8B" w:rsidP="006B7F8B">
      <w:pPr>
        <w:keepNext/>
        <w:spacing w:before="240" w:after="120" w:line="360" w:lineRule="auto"/>
        <w:outlineLvl w:val="0"/>
        <w:rPr>
          <w:rFonts w:cs="Arial"/>
          <w:b/>
          <w:bCs/>
          <w:kern w:val="32"/>
          <w:sz w:val="32"/>
        </w:rPr>
      </w:pPr>
      <w:r w:rsidRPr="006B7F8B">
        <w:rPr>
          <w:rFonts w:cs="Arial"/>
          <w:b/>
          <w:bCs/>
          <w:kern w:val="28"/>
        </w:rPr>
        <w:br w:type="page"/>
      </w:r>
      <w:r w:rsidRPr="006B7F8B">
        <w:rPr>
          <w:rFonts w:cs="Arial"/>
          <w:b/>
          <w:bCs/>
          <w:kern w:val="32"/>
          <w:sz w:val="32"/>
        </w:rPr>
        <w:lastRenderedPageBreak/>
        <w:t xml:space="preserve"> </w:t>
      </w:r>
      <w:bookmarkStart w:id="40" w:name="_Toc98415195"/>
      <w:bookmarkStart w:id="41" w:name="_Toc98753196"/>
      <w:bookmarkStart w:id="42" w:name="_Toc98753634"/>
      <w:bookmarkStart w:id="43" w:name="_Toc98754315"/>
      <w:bookmarkStart w:id="44" w:name="_Toc98754384"/>
      <w:bookmarkStart w:id="45" w:name="_Toc98754439"/>
      <w:bookmarkStart w:id="46" w:name="_Toc98754463"/>
      <w:bookmarkStart w:id="47" w:name="_Toc98754519"/>
      <w:bookmarkStart w:id="48" w:name="_Toc98760601"/>
      <w:bookmarkStart w:id="49" w:name="_Toc99358264"/>
      <w:bookmarkStart w:id="50" w:name="_Toc101965521"/>
      <w:r w:rsidRPr="006B7F8B">
        <w:rPr>
          <w:rFonts w:cs="Arial"/>
          <w:b/>
          <w:bCs/>
          <w:kern w:val="32"/>
          <w:sz w:val="32"/>
          <w:szCs w:val="28"/>
        </w:rPr>
        <w:t>Rozdział 1.</w:t>
      </w:r>
      <w:r w:rsidRPr="006B7F8B">
        <w:rPr>
          <w:rFonts w:cs="Arial"/>
          <w:b/>
          <w:bCs/>
          <w:kern w:val="28"/>
        </w:rPr>
        <w:t xml:space="preserve"> </w:t>
      </w:r>
      <w:r w:rsidRPr="006B7F8B">
        <w:rPr>
          <w:rFonts w:cs="Arial"/>
          <w:b/>
          <w:bCs/>
          <w:kern w:val="32"/>
          <w:sz w:val="32"/>
          <w:szCs w:val="28"/>
        </w:rPr>
        <w:t>Cel i zakres wytycznych</w:t>
      </w:r>
      <w:bookmarkEnd w:id="40"/>
      <w:bookmarkEnd w:id="41"/>
      <w:bookmarkEnd w:id="42"/>
      <w:bookmarkEnd w:id="43"/>
      <w:bookmarkEnd w:id="44"/>
      <w:bookmarkEnd w:id="45"/>
      <w:bookmarkEnd w:id="46"/>
      <w:bookmarkEnd w:id="47"/>
      <w:bookmarkEnd w:id="48"/>
      <w:bookmarkEnd w:id="49"/>
      <w:bookmarkEnd w:id="50"/>
    </w:p>
    <w:p w14:paraId="34A99F5E" w14:textId="77777777" w:rsidR="006B7F8B" w:rsidRPr="006B7F8B" w:rsidRDefault="006B7F8B" w:rsidP="002063B1">
      <w:pPr>
        <w:numPr>
          <w:ilvl w:val="0"/>
          <w:numId w:val="5"/>
        </w:numPr>
        <w:spacing w:before="120" w:after="120" w:line="360" w:lineRule="auto"/>
        <w:rPr>
          <w:rFonts w:cs="Arial"/>
        </w:rPr>
      </w:pPr>
      <w:r w:rsidRPr="006B7F8B">
        <w:rPr>
          <w:rFonts w:cs="Arial"/>
        </w:rPr>
        <w:t>Wytyczne:</w:t>
      </w:r>
    </w:p>
    <w:p w14:paraId="6A53B2C3" w14:textId="77777777" w:rsidR="006B7F8B" w:rsidRPr="006B7F8B" w:rsidRDefault="006B7F8B" w:rsidP="002063B1">
      <w:pPr>
        <w:numPr>
          <w:ilvl w:val="1"/>
          <w:numId w:val="6"/>
        </w:numPr>
        <w:spacing w:before="120" w:after="120" w:line="360" w:lineRule="auto"/>
        <w:rPr>
          <w:rFonts w:cs="Arial"/>
        </w:rPr>
      </w:pPr>
      <w:r w:rsidRPr="006B7F8B">
        <w:rPr>
          <w:rFonts w:cs="Arial"/>
        </w:rPr>
        <w:t>ujednolicają zasady funkcjonowania KM;</w:t>
      </w:r>
    </w:p>
    <w:p w14:paraId="27FDC5F9" w14:textId="77777777" w:rsidR="006B7F8B" w:rsidRPr="006B7F8B" w:rsidRDefault="006B7F8B" w:rsidP="002063B1">
      <w:pPr>
        <w:numPr>
          <w:ilvl w:val="1"/>
          <w:numId w:val="6"/>
        </w:numPr>
        <w:spacing w:before="120" w:after="120" w:line="360" w:lineRule="auto"/>
        <w:rPr>
          <w:rFonts w:cs="Arial"/>
        </w:rPr>
      </w:pPr>
      <w:r w:rsidRPr="006B7F8B">
        <w:rPr>
          <w:rFonts w:cs="Arial"/>
        </w:rPr>
        <w:t>definiują ramy partnerstwa w KM;</w:t>
      </w:r>
    </w:p>
    <w:p w14:paraId="4DA0A0D9" w14:textId="77777777" w:rsidR="006B7F8B" w:rsidRPr="006B7F8B" w:rsidRDefault="006B7F8B" w:rsidP="002063B1">
      <w:pPr>
        <w:numPr>
          <w:ilvl w:val="1"/>
          <w:numId w:val="6"/>
        </w:numPr>
        <w:spacing w:before="120" w:after="120" w:line="360" w:lineRule="auto"/>
        <w:rPr>
          <w:rFonts w:cs="Arial"/>
        </w:rPr>
      </w:pPr>
      <w:r w:rsidRPr="006B7F8B">
        <w:rPr>
          <w:rFonts w:cs="Arial"/>
        </w:rPr>
        <w:t xml:space="preserve">określają, jak stosować przepisy dotyczące KM. </w:t>
      </w:r>
    </w:p>
    <w:p w14:paraId="264771EF" w14:textId="77777777" w:rsidR="006B7F8B" w:rsidRPr="006B7F8B" w:rsidRDefault="006B7F8B" w:rsidP="002063B1">
      <w:pPr>
        <w:numPr>
          <w:ilvl w:val="0"/>
          <w:numId w:val="6"/>
        </w:numPr>
        <w:spacing w:before="120" w:after="120" w:line="360" w:lineRule="auto"/>
        <w:rPr>
          <w:rFonts w:cs="Arial"/>
        </w:rPr>
      </w:pPr>
      <w:r w:rsidRPr="006B7F8B">
        <w:rPr>
          <w:rFonts w:cs="Arial"/>
        </w:rPr>
        <w:t>Wytyczne zawierają postanowienia dotyczące powoływania KM, składu KM, zadań, trybu działania KM oraz praw i obowiązków członków KM.</w:t>
      </w:r>
    </w:p>
    <w:p w14:paraId="1DEAB425" w14:textId="77777777" w:rsidR="006B7F8B" w:rsidRPr="006B7F8B" w:rsidRDefault="006B7F8B" w:rsidP="002063B1">
      <w:pPr>
        <w:numPr>
          <w:ilvl w:val="0"/>
          <w:numId w:val="6"/>
        </w:numPr>
        <w:spacing w:before="120" w:after="120" w:line="360" w:lineRule="auto"/>
        <w:rPr>
          <w:rFonts w:cs="Arial"/>
        </w:rPr>
      </w:pPr>
      <w:r w:rsidRPr="006B7F8B">
        <w:rPr>
          <w:rFonts w:cs="Arial"/>
        </w:rPr>
        <w:t>Wytyczne skierowane są do IZ programami.</w:t>
      </w:r>
    </w:p>
    <w:p w14:paraId="500DAC82" w14:textId="77777777" w:rsidR="006B7F8B" w:rsidRPr="006B7F8B" w:rsidRDefault="006B7F8B" w:rsidP="002063B1">
      <w:pPr>
        <w:numPr>
          <w:ilvl w:val="0"/>
          <w:numId w:val="6"/>
        </w:numPr>
        <w:spacing w:before="120" w:after="120" w:line="360" w:lineRule="auto"/>
        <w:rPr>
          <w:rFonts w:cs="Arial"/>
        </w:rPr>
      </w:pPr>
      <w:r w:rsidRPr="006B7F8B">
        <w:rPr>
          <w:rFonts w:cs="Arial"/>
        </w:rPr>
        <w:t xml:space="preserve">Wytyczne </w:t>
      </w:r>
      <w:bookmarkStart w:id="51" w:name="_Hlk112232705"/>
      <w:r w:rsidRPr="006B7F8B">
        <w:rPr>
          <w:rFonts w:cs="Arial"/>
        </w:rPr>
        <w:t xml:space="preserve">nie dotyczą programów </w:t>
      </w:r>
      <w:proofErr w:type="spellStart"/>
      <w:r w:rsidRPr="006B7F8B">
        <w:rPr>
          <w:rFonts w:cs="Arial"/>
        </w:rPr>
        <w:t>Interreg</w:t>
      </w:r>
      <w:bookmarkEnd w:id="51"/>
      <w:proofErr w:type="spellEnd"/>
      <w:r w:rsidRPr="006B7F8B">
        <w:rPr>
          <w:rFonts w:cs="Arial"/>
        </w:rPr>
        <w:t>.</w:t>
      </w:r>
    </w:p>
    <w:p w14:paraId="379FD27D" w14:textId="77777777" w:rsidR="006B7F8B" w:rsidRPr="006B7F8B" w:rsidRDefault="006B7F8B" w:rsidP="002063B1">
      <w:pPr>
        <w:numPr>
          <w:ilvl w:val="0"/>
          <w:numId w:val="6"/>
        </w:numPr>
        <w:spacing w:before="120" w:after="120" w:line="360" w:lineRule="auto"/>
        <w:rPr>
          <w:rFonts w:eastAsia="Calibri" w:cs="Arial"/>
          <w:lang w:eastAsia="en-US"/>
        </w:rPr>
      </w:pPr>
      <w:r w:rsidRPr="006B7F8B">
        <w:rPr>
          <w:rFonts w:cs="Arial"/>
        </w:rPr>
        <w:t>Wytyczne stosuje się w okresie realizacji programów.</w:t>
      </w:r>
    </w:p>
    <w:p w14:paraId="095AE865" w14:textId="77777777" w:rsidR="006B7F8B" w:rsidRPr="006B7F8B" w:rsidRDefault="006B7F8B" w:rsidP="002063B1">
      <w:pPr>
        <w:numPr>
          <w:ilvl w:val="0"/>
          <w:numId w:val="6"/>
        </w:numPr>
        <w:spacing w:before="120" w:after="120" w:line="360" w:lineRule="auto"/>
        <w:rPr>
          <w:rFonts w:eastAsia="Calibri" w:cs="Arial"/>
          <w:lang w:eastAsia="en-US"/>
        </w:rPr>
      </w:pPr>
      <w:r w:rsidRPr="006B7F8B">
        <w:rPr>
          <w:rFonts w:eastAsia="Calibri" w:cs="Arial"/>
          <w:lang w:eastAsia="en-US"/>
        </w:rPr>
        <w:t xml:space="preserve">Wytyczne uwzględniają postanowienia rozporządzenia ogólnego oraz rozporządzenia w zakresie partnerstwa.  </w:t>
      </w:r>
    </w:p>
    <w:p w14:paraId="7F921C24" w14:textId="77777777" w:rsidR="006B7F8B" w:rsidRPr="006B7F8B" w:rsidRDefault="006B7F8B" w:rsidP="006B7F8B">
      <w:pPr>
        <w:keepNext/>
        <w:spacing w:before="240" w:after="120" w:line="360" w:lineRule="auto"/>
        <w:outlineLvl w:val="0"/>
        <w:rPr>
          <w:rFonts w:cs="Arial"/>
          <w:b/>
          <w:bCs/>
          <w:kern w:val="32"/>
          <w:sz w:val="32"/>
          <w:szCs w:val="28"/>
        </w:rPr>
      </w:pPr>
      <w:bookmarkStart w:id="52" w:name="_Toc98415196"/>
      <w:bookmarkStart w:id="53" w:name="_Toc98753197"/>
      <w:bookmarkStart w:id="54" w:name="_Toc98753635"/>
      <w:bookmarkStart w:id="55" w:name="_Toc98754316"/>
      <w:bookmarkStart w:id="56" w:name="_Toc98754385"/>
      <w:bookmarkStart w:id="57" w:name="_Toc98754440"/>
      <w:bookmarkStart w:id="58" w:name="_Toc98754464"/>
      <w:bookmarkStart w:id="59" w:name="_Toc98754520"/>
      <w:bookmarkStart w:id="60" w:name="_Toc98760602"/>
      <w:bookmarkStart w:id="61" w:name="_Toc99358265"/>
      <w:bookmarkStart w:id="62" w:name="_Toc101965522"/>
      <w:r w:rsidRPr="006B7F8B">
        <w:rPr>
          <w:rFonts w:cs="Arial"/>
          <w:b/>
          <w:bCs/>
          <w:kern w:val="32"/>
          <w:sz w:val="32"/>
          <w:szCs w:val="28"/>
        </w:rPr>
        <w:t>Rozdział 2. Zasady funkcjonowania KM</w:t>
      </w:r>
      <w:bookmarkEnd w:id="52"/>
      <w:bookmarkEnd w:id="53"/>
      <w:bookmarkEnd w:id="54"/>
      <w:bookmarkEnd w:id="55"/>
      <w:bookmarkEnd w:id="56"/>
      <w:bookmarkEnd w:id="57"/>
      <w:bookmarkEnd w:id="58"/>
      <w:bookmarkEnd w:id="59"/>
      <w:bookmarkEnd w:id="60"/>
      <w:bookmarkEnd w:id="61"/>
      <w:bookmarkEnd w:id="62"/>
    </w:p>
    <w:p w14:paraId="234E8CC9" w14:textId="77777777" w:rsidR="006B7F8B" w:rsidRPr="006B7F8B" w:rsidRDefault="006B7F8B" w:rsidP="002063B1">
      <w:pPr>
        <w:numPr>
          <w:ilvl w:val="0"/>
          <w:numId w:val="7"/>
        </w:numPr>
        <w:spacing w:before="120" w:after="120" w:line="360" w:lineRule="auto"/>
        <w:rPr>
          <w:rFonts w:cs="Arial"/>
        </w:rPr>
      </w:pPr>
      <w:r w:rsidRPr="006B7F8B">
        <w:rPr>
          <w:rFonts w:cs="Arial"/>
        </w:rPr>
        <w:t>KM tworzą podmioty wchodzące w jego skład.</w:t>
      </w:r>
    </w:p>
    <w:p w14:paraId="177BD0AA" w14:textId="77777777" w:rsidR="006B7F8B" w:rsidRPr="006B7F8B" w:rsidRDefault="006B7F8B" w:rsidP="002063B1">
      <w:pPr>
        <w:numPr>
          <w:ilvl w:val="0"/>
          <w:numId w:val="7"/>
        </w:numPr>
        <w:spacing w:before="120" w:after="120" w:line="360" w:lineRule="auto"/>
        <w:rPr>
          <w:rFonts w:cs="Arial"/>
        </w:rPr>
      </w:pPr>
      <w:r w:rsidRPr="006B7F8B">
        <w:rPr>
          <w:rFonts w:cs="Arial"/>
        </w:rPr>
        <w:t>Podmioty wchodzące w skład KM działają poprzez swoich przedstawicieli.</w:t>
      </w:r>
    </w:p>
    <w:p w14:paraId="0400D4D7" w14:textId="77777777" w:rsidR="006B7F8B" w:rsidRPr="006B7F8B" w:rsidRDefault="006B7F8B" w:rsidP="002063B1">
      <w:pPr>
        <w:numPr>
          <w:ilvl w:val="0"/>
          <w:numId w:val="7"/>
        </w:numPr>
        <w:spacing w:before="120" w:after="120" w:line="360" w:lineRule="auto"/>
        <w:rPr>
          <w:rFonts w:eastAsia="Calibri" w:cs="Arial"/>
        </w:rPr>
      </w:pPr>
      <w:r w:rsidRPr="006B7F8B">
        <w:rPr>
          <w:rFonts w:eastAsia="Calibri" w:cs="Arial"/>
        </w:rPr>
        <w:t xml:space="preserve">IZ określając skład KM zapewnia: </w:t>
      </w:r>
    </w:p>
    <w:p w14:paraId="2EF1EFBC" w14:textId="77777777" w:rsidR="006B7F8B" w:rsidRPr="006B7F8B" w:rsidRDefault="006B7F8B" w:rsidP="002063B1">
      <w:pPr>
        <w:numPr>
          <w:ilvl w:val="1"/>
          <w:numId w:val="8"/>
        </w:numPr>
        <w:spacing w:before="120" w:after="120" w:line="360" w:lineRule="auto"/>
        <w:rPr>
          <w:rFonts w:eastAsia="Calibri" w:cs="Arial"/>
        </w:rPr>
      </w:pPr>
      <w:r w:rsidRPr="006B7F8B">
        <w:rPr>
          <w:rFonts w:eastAsia="Calibri" w:cs="Arial"/>
        </w:rPr>
        <w:t>realizację zasady partnerstwa;</w:t>
      </w:r>
    </w:p>
    <w:p w14:paraId="1286B88C" w14:textId="77777777" w:rsidR="006B7F8B" w:rsidRPr="006B7F8B" w:rsidRDefault="006B7F8B" w:rsidP="002063B1">
      <w:pPr>
        <w:numPr>
          <w:ilvl w:val="1"/>
          <w:numId w:val="8"/>
        </w:numPr>
        <w:spacing w:before="120" w:after="120" w:line="360" w:lineRule="auto"/>
        <w:rPr>
          <w:rFonts w:eastAsia="Calibri" w:cs="Arial"/>
        </w:rPr>
      </w:pPr>
      <w:bookmarkStart w:id="63" w:name="_Hlk99383285"/>
      <w:r w:rsidRPr="006B7F8B">
        <w:rPr>
          <w:rFonts w:eastAsia="Calibri" w:cs="Arial"/>
        </w:rPr>
        <w:t xml:space="preserve">reprezentatywność poszczególnych środowisk; </w:t>
      </w:r>
    </w:p>
    <w:p w14:paraId="55627DA4" w14:textId="77777777" w:rsidR="006B7F8B" w:rsidRPr="006B7F8B" w:rsidRDefault="006B7F8B" w:rsidP="002063B1">
      <w:pPr>
        <w:numPr>
          <w:ilvl w:val="1"/>
          <w:numId w:val="8"/>
        </w:numPr>
        <w:spacing w:before="120" w:after="120" w:line="360" w:lineRule="auto"/>
        <w:rPr>
          <w:rFonts w:eastAsia="Calibri" w:cs="Arial"/>
        </w:rPr>
      </w:pPr>
      <w:r w:rsidRPr="006B7F8B">
        <w:rPr>
          <w:rFonts w:eastAsia="Calibri" w:cs="Arial"/>
        </w:rPr>
        <w:t xml:space="preserve">zrównoważony udział różnych stron i grup partnerów; </w:t>
      </w:r>
    </w:p>
    <w:bookmarkEnd w:id="63"/>
    <w:p w14:paraId="3E7AF1EB" w14:textId="77777777" w:rsidR="006B7F8B" w:rsidRPr="006B7F8B" w:rsidRDefault="006B7F8B" w:rsidP="002063B1">
      <w:pPr>
        <w:numPr>
          <w:ilvl w:val="1"/>
          <w:numId w:val="8"/>
        </w:numPr>
        <w:spacing w:before="120" w:after="120" w:line="360" w:lineRule="auto"/>
        <w:rPr>
          <w:rFonts w:eastAsia="Calibri" w:cs="Arial"/>
        </w:rPr>
      </w:pPr>
      <w:r w:rsidRPr="006B7F8B">
        <w:rPr>
          <w:rFonts w:eastAsia="Calibri" w:cs="Arial"/>
        </w:rPr>
        <w:t>warunki dla sprawnego funkcjonowania KM.</w:t>
      </w:r>
    </w:p>
    <w:p w14:paraId="0D9F8915" w14:textId="77777777" w:rsidR="006B7F8B" w:rsidRPr="006B7F8B" w:rsidRDefault="006B7F8B" w:rsidP="002063B1">
      <w:pPr>
        <w:numPr>
          <w:ilvl w:val="0"/>
          <w:numId w:val="93"/>
        </w:numPr>
        <w:spacing w:before="120" w:after="120" w:line="360" w:lineRule="auto"/>
        <w:rPr>
          <w:rFonts w:eastAsia="Calibri" w:cs="Arial"/>
        </w:rPr>
      </w:pPr>
      <w:r w:rsidRPr="006B7F8B">
        <w:rPr>
          <w:rFonts w:eastAsia="Calibri" w:cs="Arial"/>
        </w:rPr>
        <w:t xml:space="preserve">Zasada partnerstwa, o której mowa w pkt 3 lit. a, oznacza w szczególności </w:t>
      </w:r>
      <w:bookmarkStart w:id="64" w:name="_Hlk100148063"/>
      <w:r w:rsidRPr="006B7F8B">
        <w:rPr>
          <w:rFonts w:eastAsia="Calibri" w:cs="Arial"/>
        </w:rPr>
        <w:t xml:space="preserve">uwzględnienie przy konstruowaniu składu KM art. 4 </w:t>
      </w:r>
      <w:r w:rsidRPr="006B7F8B">
        <w:rPr>
          <w:rFonts w:eastAsia="Calibri" w:cs="Arial"/>
          <w:lang w:eastAsia="en-US"/>
        </w:rPr>
        <w:t xml:space="preserve">rozporządzenia </w:t>
      </w:r>
      <w:bookmarkEnd w:id="64"/>
      <w:r w:rsidRPr="006B7F8B">
        <w:rPr>
          <w:rFonts w:eastAsia="Calibri" w:cs="Arial"/>
          <w:lang w:eastAsia="en-US"/>
        </w:rPr>
        <w:t>w zakresie partnerstwa</w:t>
      </w:r>
      <w:r w:rsidRPr="006B7F8B">
        <w:rPr>
          <w:rFonts w:eastAsia="Calibri" w:cs="Arial"/>
        </w:rPr>
        <w:t>.</w:t>
      </w:r>
      <w:r w:rsidRPr="006B7F8B">
        <w:rPr>
          <w:rFonts w:eastAsia="Calibri"/>
          <w:szCs w:val="22"/>
          <w:lang w:eastAsia="en-US"/>
        </w:rPr>
        <w:t xml:space="preserve"> </w:t>
      </w:r>
      <w:r w:rsidRPr="006B7F8B">
        <w:rPr>
          <w:rFonts w:eastAsia="Calibri" w:cs="Arial"/>
        </w:rPr>
        <w:t>Oznacza to, że jeśli IZ zaprasza dodatkowe podmioty do składu KM na podstawie art. 17 ust. 3 ustawy lub określa rodzaje organizacji pozarządowych, to powinna wziąć pod uwagę:</w:t>
      </w:r>
    </w:p>
    <w:p w14:paraId="3C5AB3C2" w14:textId="77777777" w:rsidR="006B7F8B" w:rsidRPr="006B7F8B" w:rsidRDefault="006B7F8B" w:rsidP="002063B1">
      <w:pPr>
        <w:numPr>
          <w:ilvl w:val="1"/>
          <w:numId w:val="10"/>
        </w:numPr>
        <w:spacing w:before="120" w:after="120" w:line="360" w:lineRule="auto"/>
        <w:rPr>
          <w:rFonts w:eastAsia="Calibri" w:cs="Arial"/>
        </w:rPr>
      </w:pPr>
      <w:r w:rsidRPr="006B7F8B">
        <w:rPr>
          <w:rFonts w:eastAsia="Calibri" w:cs="Arial"/>
        </w:rPr>
        <w:lastRenderedPageBreak/>
        <w:t>kategorie tych podmiotów wskazane w rozporządzeniu w zakresie partnerstwa i wybrać takie, które będą najbardziej adekwatne pod względem tematyki programu;</w:t>
      </w:r>
    </w:p>
    <w:p w14:paraId="7EAEFE1A" w14:textId="77777777" w:rsidR="006B7F8B" w:rsidRPr="006B7F8B" w:rsidRDefault="006B7F8B" w:rsidP="002063B1">
      <w:pPr>
        <w:numPr>
          <w:ilvl w:val="1"/>
          <w:numId w:val="10"/>
        </w:numPr>
        <w:spacing w:before="120" w:after="120" w:line="360" w:lineRule="auto"/>
        <w:rPr>
          <w:rFonts w:eastAsia="Calibri" w:cs="Arial"/>
        </w:rPr>
      </w:pPr>
      <w:r w:rsidRPr="006B7F8B">
        <w:rPr>
          <w:rFonts w:eastAsia="Calibri" w:cs="Arial"/>
        </w:rPr>
        <w:t>wymogi, które dotyczą określania składu KM, szczególnie dotyczące zrównoważonego udziału różnych stron i grup partnerów.</w:t>
      </w:r>
    </w:p>
    <w:p w14:paraId="1A57297A" w14:textId="77777777" w:rsidR="006B7F8B" w:rsidRPr="006B7F8B" w:rsidRDefault="006B7F8B" w:rsidP="002063B1">
      <w:pPr>
        <w:numPr>
          <w:ilvl w:val="0"/>
          <w:numId w:val="61"/>
        </w:numPr>
        <w:spacing w:before="120" w:after="120" w:line="360" w:lineRule="auto"/>
        <w:rPr>
          <w:rFonts w:eastAsia="Calibri" w:cs="Arial"/>
        </w:rPr>
      </w:pPr>
      <w:r w:rsidRPr="006B7F8B">
        <w:rPr>
          <w:rFonts w:eastAsia="Calibri" w:cs="Arial"/>
        </w:rPr>
        <w:t xml:space="preserve">Zapewnienie reprezentatywności, o której mowa w pkt 3 lit. b, oznacza, że IZ zapraszając podmioty do składu KM bierze pod uwagę zakres interwencji objętej danym programem oraz poszczególne grupy interesariuszy tego programu. </w:t>
      </w:r>
    </w:p>
    <w:p w14:paraId="1CDEF4E1" w14:textId="77777777" w:rsidR="006B7F8B" w:rsidRPr="006B7F8B" w:rsidRDefault="006B7F8B" w:rsidP="002063B1">
      <w:pPr>
        <w:numPr>
          <w:ilvl w:val="0"/>
          <w:numId w:val="61"/>
        </w:numPr>
        <w:spacing w:before="120" w:after="120" w:line="360" w:lineRule="auto"/>
        <w:rPr>
          <w:rFonts w:eastAsia="Calibri" w:cs="Arial"/>
        </w:rPr>
      </w:pPr>
      <w:r w:rsidRPr="006B7F8B">
        <w:rPr>
          <w:rFonts w:eastAsia="Calibri" w:cs="Arial"/>
        </w:rPr>
        <w:t xml:space="preserve">Zrównoważony udział, o którym mowa w pkt 3 lit. c, oznacza, że: </w:t>
      </w:r>
    </w:p>
    <w:p w14:paraId="30652120" w14:textId="77777777" w:rsidR="006B7F8B" w:rsidRPr="006B7F8B" w:rsidRDefault="006B7F8B" w:rsidP="002063B1">
      <w:pPr>
        <w:numPr>
          <w:ilvl w:val="1"/>
          <w:numId w:val="61"/>
        </w:numPr>
        <w:spacing w:before="120" w:after="120" w:line="360" w:lineRule="auto"/>
        <w:rPr>
          <w:rFonts w:eastAsia="Calibri" w:cs="Arial"/>
        </w:rPr>
      </w:pPr>
      <w:r w:rsidRPr="006B7F8B">
        <w:rPr>
          <w:rFonts w:eastAsia="Calibri" w:cs="Arial"/>
        </w:rPr>
        <w:t xml:space="preserve">udział członków KM reprezentujących podmioty sektora publicznego w ogólnej liczbie członków KM jest podobny do udziału członków KM reprezentujących podmioty sektora niepublicznego w ogólnej liczbie członków KM (przy czym kwalifikowanie podmiotów do sektora publicznego powinno następować </w:t>
      </w:r>
      <w:r w:rsidRPr="006B7F8B">
        <w:rPr>
          <w:rFonts w:eastAsia="Calibri" w:cs="Arial"/>
        </w:rPr>
        <w:br/>
        <w:t>z uwzględnieniem przepisów o finansach publicznych);</w:t>
      </w:r>
    </w:p>
    <w:p w14:paraId="32B483BF" w14:textId="77777777" w:rsidR="006B7F8B" w:rsidRPr="006B7F8B" w:rsidRDefault="006B7F8B" w:rsidP="002063B1">
      <w:pPr>
        <w:numPr>
          <w:ilvl w:val="1"/>
          <w:numId w:val="61"/>
        </w:numPr>
        <w:spacing w:before="120" w:after="120" w:line="360" w:lineRule="auto"/>
        <w:rPr>
          <w:rFonts w:eastAsia="Calibri" w:cs="Arial"/>
        </w:rPr>
      </w:pPr>
      <w:r w:rsidRPr="006B7F8B">
        <w:rPr>
          <w:rFonts w:eastAsia="Calibri" w:cs="Arial"/>
        </w:rPr>
        <w:t xml:space="preserve">liczba członków KM reprezentujących poszczególne grupy partnerów, wskazane w literach art. 4 </w:t>
      </w:r>
      <w:r w:rsidRPr="006B7F8B">
        <w:rPr>
          <w:rFonts w:eastAsia="Calibri" w:cs="Arial"/>
          <w:lang w:eastAsia="en-US"/>
        </w:rPr>
        <w:t xml:space="preserve">rozporządzenia w zakresie partnerstwa, </w:t>
      </w:r>
      <w:r w:rsidRPr="006B7F8B">
        <w:rPr>
          <w:rFonts w:eastAsia="Calibri" w:cs="Arial"/>
        </w:rPr>
        <w:t xml:space="preserve">jest zbliżona. </w:t>
      </w:r>
    </w:p>
    <w:p w14:paraId="522EF5ED" w14:textId="77777777" w:rsidR="006B7F8B" w:rsidRPr="006B7F8B" w:rsidRDefault="006B7F8B" w:rsidP="002063B1">
      <w:pPr>
        <w:numPr>
          <w:ilvl w:val="0"/>
          <w:numId w:val="61"/>
        </w:numPr>
        <w:spacing w:before="120" w:after="120" w:line="360" w:lineRule="auto"/>
        <w:rPr>
          <w:rFonts w:eastAsia="Calibri"/>
          <w:szCs w:val="22"/>
          <w:lang w:eastAsia="en-US"/>
        </w:rPr>
      </w:pPr>
      <w:r w:rsidRPr="006B7F8B">
        <w:rPr>
          <w:rFonts w:eastAsia="Calibri"/>
          <w:szCs w:val="22"/>
          <w:lang w:eastAsia="en-US"/>
        </w:rPr>
        <w:t xml:space="preserve">IZ zapewnia warunki sprawnego funkcjonowania KM, o których mowa w pkt 3 </w:t>
      </w:r>
      <w:r w:rsidRPr="006B7F8B">
        <w:rPr>
          <w:rFonts w:eastAsia="Calibri"/>
          <w:szCs w:val="22"/>
          <w:lang w:eastAsia="en-US"/>
        </w:rPr>
        <w:br/>
        <w:t xml:space="preserve">lit. d, szczególnie gdy: </w:t>
      </w:r>
    </w:p>
    <w:p w14:paraId="6E9D6022" w14:textId="77777777" w:rsidR="006B7F8B" w:rsidRPr="006B7F8B" w:rsidRDefault="006B7F8B" w:rsidP="002063B1">
      <w:pPr>
        <w:numPr>
          <w:ilvl w:val="1"/>
          <w:numId w:val="61"/>
        </w:numPr>
        <w:spacing w:before="120" w:after="120" w:line="360" w:lineRule="auto"/>
        <w:rPr>
          <w:rFonts w:eastAsia="Calibri"/>
          <w:szCs w:val="22"/>
          <w:lang w:eastAsia="en-US"/>
        </w:rPr>
      </w:pPr>
      <w:bookmarkStart w:id="65" w:name="_Hlk112238402"/>
      <w:r w:rsidRPr="006B7F8B">
        <w:rPr>
          <w:rFonts w:eastAsia="Calibri"/>
          <w:szCs w:val="22"/>
          <w:lang w:eastAsia="en-US"/>
        </w:rPr>
        <w:t xml:space="preserve">określa skład KM na podstawie przesłanek merytorycznych; </w:t>
      </w:r>
    </w:p>
    <w:bookmarkEnd w:id="65"/>
    <w:p w14:paraId="267DECCB" w14:textId="77777777" w:rsidR="006B7F8B" w:rsidRPr="006B7F8B" w:rsidRDefault="006B7F8B" w:rsidP="002063B1">
      <w:pPr>
        <w:numPr>
          <w:ilvl w:val="1"/>
          <w:numId w:val="61"/>
        </w:numPr>
        <w:spacing w:before="120" w:after="120" w:line="360" w:lineRule="auto"/>
        <w:rPr>
          <w:rFonts w:eastAsia="Calibri"/>
          <w:szCs w:val="22"/>
          <w:lang w:eastAsia="en-US"/>
        </w:rPr>
      </w:pPr>
      <w:r w:rsidRPr="006B7F8B">
        <w:rPr>
          <w:rFonts w:eastAsia="Calibri"/>
          <w:szCs w:val="22"/>
          <w:lang w:eastAsia="en-US"/>
        </w:rPr>
        <w:t>włącza do składu KM podmioty o odpowiednim potencjale.</w:t>
      </w:r>
    </w:p>
    <w:p w14:paraId="47F1E5B6" w14:textId="77777777" w:rsidR="006B7F8B" w:rsidRPr="006B7F8B" w:rsidRDefault="006B7F8B" w:rsidP="002063B1">
      <w:pPr>
        <w:numPr>
          <w:ilvl w:val="0"/>
          <w:numId w:val="61"/>
        </w:numPr>
        <w:spacing w:before="120" w:after="120" w:line="360" w:lineRule="auto"/>
        <w:rPr>
          <w:rFonts w:eastAsia="Calibri" w:cs="Arial"/>
        </w:rPr>
      </w:pPr>
      <w:r w:rsidRPr="006B7F8B">
        <w:rPr>
          <w:rFonts w:eastAsia="Calibri" w:cs="Arial"/>
          <w:lang w:eastAsia="en-US"/>
        </w:rPr>
        <w:t>Odpowiedni potencjał podmiotów wchodzących w skład KM może być weryfikowany jedynie na podstawie tego, w jaki sposób przedstawiciele tych podmiotów realizują swe prawa i obowiązki związane z udziałem w pracach KM.</w:t>
      </w:r>
    </w:p>
    <w:p w14:paraId="26065946" w14:textId="77777777" w:rsidR="006B7F8B" w:rsidRPr="006B7F8B" w:rsidRDefault="006B7F8B" w:rsidP="002063B1">
      <w:pPr>
        <w:numPr>
          <w:ilvl w:val="0"/>
          <w:numId w:val="61"/>
        </w:numPr>
        <w:spacing w:before="120" w:after="120" w:line="360" w:lineRule="auto"/>
        <w:rPr>
          <w:rFonts w:eastAsia="Calibri" w:cs="Arial"/>
        </w:rPr>
      </w:pPr>
      <w:bookmarkStart w:id="66" w:name="_Hlk112240022"/>
      <w:r w:rsidRPr="006B7F8B">
        <w:rPr>
          <w:rFonts w:eastAsia="Calibri" w:cs="Arial"/>
        </w:rPr>
        <w:t xml:space="preserve">IZ, określając skład i zasady funkcjonowania KM, </w:t>
      </w:r>
      <w:bookmarkEnd w:id="66"/>
      <w:r w:rsidRPr="006B7F8B">
        <w:rPr>
          <w:rFonts w:eastAsia="Calibri" w:cs="Arial"/>
        </w:rPr>
        <w:t xml:space="preserve">bierze pod uwagę zasady horyzontalne, o których mowa w art. 9 rozporządzenia ogólnego. Oznacza to, że: </w:t>
      </w:r>
    </w:p>
    <w:p w14:paraId="5C9BAA52" w14:textId="77777777" w:rsidR="006B7F8B" w:rsidRPr="006B7F8B" w:rsidRDefault="006B7F8B" w:rsidP="002063B1">
      <w:pPr>
        <w:numPr>
          <w:ilvl w:val="1"/>
          <w:numId w:val="13"/>
        </w:numPr>
        <w:spacing w:before="120" w:after="120" w:line="360" w:lineRule="auto"/>
        <w:rPr>
          <w:rFonts w:eastAsia="Calibri" w:cs="Arial"/>
        </w:rPr>
      </w:pPr>
      <w:r w:rsidRPr="006B7F8B">
        <w:rPr>
          <w:rFonts w:eastAsia="Calibri" w:cs="Arial"/>
        </w:rPr>
        <w:t>działa z poszanowaniem praw podstawowych oraz przestrzega Karty praw podstawowych Unii Europejskiej;</w:t>
      </w:r>
    </w:p>
    <w:p w14:paraId="5AE1E819" w14:textId="77777777" w:rsidR="006B7F8B" w:rsidRPr="006B7F8B" w:rsidRDefault="006B7F8B" w:rsidP="002063B1">
      <w:pPr>
        <w:numPr>
          <w:ilvl w:val="1"/>
          <w:numId w:val="13"/>
        </w:numPr>
        <w:spacing w:before="120" w:after="120" w:line="360" w:lineRule="auto"/>
        <w:rPr>
          <w:rFonts w:eastAsia="Calibri" w:cs="Arial"/>
        </w:rPr>
      </w:pPr>
      <w:r w:rsidRPr="006B7F8B">
        <w:rPr>
          <w:rFonts w:eastAsia="Calibri" w:cs="Arial"/>
        </w:rPr>
        <w:t xml:space="preserve">bierze pod uwagę i promuje równość kobiet i mężczyzn oraz uwzględnia aspekt i perspektywę płci; </w:t>
      </w:r>
    </w:p>
    <w:p w14:paraId="2791FEE5" w14:textId="77777777" w:rsidR="006B7F8B" w:rsidRPr="006B7F8B" w:rsidRDefault="006B7F8B" w:rsidP="002063B1">
      <w:pPr>
        <w:numPr>
          <w:ilvl w:val="1"/>
          <w:numId w:val="13"/>
        </w:numPr>
        <w:spacing w:before="120" w:after="120" w:line="360" w:lineRule="auto"/>
        <w:rPr>
          <w:rFonts w:eastAsia="Calibri" w:cs="Arial"/>
        </w:rPr>
      </w:pPr>
      <w:r w:rsidRPr="006B7F8B">
        <w:rPr>
          <w:rFonts w:eastAsia="Calibri" w:cs="Arial"/>
        </w:rPr>
        <w:lastRenderedPageBreak/>
        <w:t>zapobiega wszelkiej dyskryminacji;</w:t>
      </w:r>
    </w:p>
    <w:p w14:paraId="26EC5BAD" w14:textId="77777777" w:rsidR="006B7F8B" w:rsidRPr="006B7F8B" w:rsidRDefault="006B7F8B" w:rsidP="002063B1">
      <w:pPr>
        <w:numPr>
          <w:ilvl w:val="1"/>
          <w:numId w:val="13"/>
        </w:numPr>
        <w:spacing w:before="120" w:after="120" w:line="360" w:lineRule="auto"/>
        <w:rPr>
          <w:rFonts w:eastAsia="Calibri" w:cs="Arial"/>
        </w:rPr>
      </w:pPr>
      <w:r w:rsidRPr="006B7F8B">
        <w:rPr>
          <w:rFonts w:eastAsia="Calibri" w:cs="Arial"/>
        </w:rPr>
        <w:t xml:space="preserve">zapewnia dostępność osobom ze szczególnymi potrzebami, w tym osobom z niepełnosprawnościami; </w:t>
      </w:r>
    </w:p>
    <w:p w14:paraId="5485D66F" w14:textId="77777777" w:rsidR="006B7F8B" w:rsidRPr="006B7F8B" w:rsidRDefault="006B7F8B" w:rsidP="002063B1">
      <w:pPr>
        <w:numPr>
          <w:ilvl w:val="1"/>
          <w:numId w:val="13"/>
        </w:numPr>
        <w:spacing w:before="120" w:after="120" w:line="360" w:lineRule="auto"/>
        <w:rPr>
          <w:rFonts w:eastAsia="Calibri" w:cs="Arial"/>
        </w:rPr>
      </w:pPr>
      <w:r w:rsidRPr="006B7F8B">
        <w:rPr>
          <w:rFonts w:eastAsia="Calibri" w:cs="Arial"/>
        </w:rPr>
        <w:t xml:space="preserve">wspiera zrównoważony rozwój i przestrzeganie </w:t>
      </w:r>
      <w:bookmarkStart w:id="67" w:name="_Hlk112240058"/>
      <w:r w:rsidRPr="006B7F8B">
        <w:rPr>
          <w:rFonts w:eastAsia="Calibri" w:cs="Arial"/>
        </w:rPr>
        <w:t>zasady "nie czyń poważnych szkód"</w:t>
      </w:r>
      <w:bookmarkEnd w:id="67"/>
      <w:r w:rsidRPr="006B7F8B">
        <w:rPr>
          <w:rFonts w:eastAsia="Calibri" w:cs="Arial"/>
        </w:rPr>
        <w:t xml:space="preserve">. </w:t>
      </w:r>
    </w:p>
    <w:p w14:paraId="2D805151" w14:textId="77777777" w:rsidR="006B7F8B" w:rsidRPr="006B7F8B" w:rsidRDefault="006B7F8B" w:rsidP="002063B1">
      <w:pPr>
        <w:numPr>
          <w:ilvl w:val="0"/>
          <w:numId w:val="61"/>
        </w:numPr>
        <w:spacing w:before="120" w:after="120" w:line="360" w:lineRule="auto"/>
        <w:rPr>
          <w:rFonts w:eastAsia="Calibri" w:cs="Arial"/>
        </w:rPr>
      </w:pPr>
      <w:bookmarkStart w:id="68" w:name="_Hlk112236198"/>
      <w:r w:rsidRPr="006B7F8B">
        <w:rPr>
          <w:rFonts w:eastAsia="Calibri" w:cs="Arial"/>
        </w:rPr>
        <w:t xml:space="preserve">IZ określając skład KM podejmuje działania wynikające z art. </w:t>
      </w:r>
      <w:r w:rsidRPr="006B7F8B">
        <w:rPr>
          <w:rFonts w:eastAsia="Calibri"/>
          <w:szCs w:val="22"/>
          <w:lang w:eastAsia="en-US"/>
        </w:rPr>
        <w:t>10 rozporządzenia w zakresie partnerstwa, w tym zmierzające do włączenia do składu KM partnerów uczestniczących w przygotowaniu programu.</w:t>
      </w:r>
    </w:p>
    <w:p w14:paraId="2EBC66F8" w14:textId="77777777" w:rsidR="006B7F8B" w:rsidRPr="006B7F8B" w:rsidRDefault="006B7F8B" w:rsidP="006B7F8B">
      <w:pPr>
        <w:keepNext/>
        <w:spacing w:before="240" w:after="120" w:line="360" w:lineRule="auto"/>
        <w:outlineLvl w:val="0"/>
        <w:rPr>
          <w:rFonts w:cs="Arial"/>
          <w:b/>
          <w:bCs/>
          <w:kern w:val="32"/>
          <w:sz w:val="32"/>
          <w:szCs w:val="28"/>
        </w:rPr>
      </w:pPr>
      <w:bookmarkStart w:id="69" w:name="_Toc98753198"/>
      <w:bookmarkStart w:id="70" w:name="_Toc98753636"/>
      <w:bookmarkStart w:id="71" w:name="_Toc98754317"/>
      <w:bookmarkStart w:id="72" w:name="_Toc98754386"/>
      <w:bookmarkStart w:id="73" w:name="_Toc98754441"/>
      <w:bookmarkStart w:id="74" w:name="_Toc98754465"/>
      <w:bookmarkStart w:id="75" w:name="_Toc98754521"/>
      <w:bookmarkStart w:id="76" w:name="_Toc98760603"/>
      <w:bookmarkStart w:id="77" w:name="_Toc99358266"/>
      <w:bookmarkStart w:id="78" w:name="_Toc101965523"/>
      <w:bookmarkEnd w:id="68"/>
      <w:r w:rsidRPr="006B7F8B">
        <w:rPr>
          <w:rFonts w:cs="Arial"/>
          <w:b/>
          <w:bCs/>
          <w:kern w:val="32"/>
          <w:sz w:val="32"/>
          <w:szCs w:val="28"/>
        </w:rPr>
        <w:t>Rozdział 3. Skład KM</w:t>
      </w:r>
      <w:bookmarkEnd w:id="69"/>
      <w:bookmarkEnd w:id="70"/>
      <w:bookmarkEnd w:id="71"/>
      <w:bookmarkEnd w:id="72"/>
      <w:bookmarkEnd w:id="73"/>
      <w:bookmarkEnd w:id="74"/>
      <w:bookmarkEnd w:id="75"/>
      <w:bookmarkEnd w:id="76"/>
      <w:bookmarkEnd w:id="77"/>
      <w:bookmarkEnd w:id="78"/>
    </w:p>
    <w:p w14:paraId="0CC70A12" w14:textId="77777777" w:rsidR="006B7F8B" w:rsidRPr="006B7F8B" w:rsidRDefault="006B7F8B" w:rsidP="002063B1">
      <w:pPr>
        <w:numPr>
          <w:ilvl w:val="0"/>
          <w:numId w:val="15"/>
        </w:numPr>
        <w:spacing w:before="120" w:after="120" w:line="360" w:lineRule="auto"/>
        <w:rPr>
          <w:rFonts w:cs="Arial"/>
        </w:rPr>
      </w:pPr>
      <w:r w:rsidRPr="006B7F8B">
        <w:rPr>
          <w:rFonts w:cs="Arial"/>
        </w:rPr>
        <w:t>Państwo członkowskie, zgodnie z rozporządzeniem ogólnym, określa skład KM. Rzeczpospolita Polska, jako państwo członkowskie, uprawnienie to zrealizowała w ustawie.</w:t>
      </w:r>
    </w:p>
    <w:p w14:paraId="4AD9FD13" w14:textId="77777777" w:rsidR="006B7F8B" w:rsidRPr="006B7F8B" w:rsidRDefault="006B7F8B" w:rsidP="002063B1">
      <w:pPr>
        <w:numPr>
          <w:ilvl w:val="0"/>
          <w:numId w:val="15"/>
        </w:numPr>
        <w:spacing w:before="120" w:after="120" w:line="360" w:lineRule="auto"/>
        <w:rPr>
          <w:rFonts w:cs="Arial"/>
        </w:rPr>
      </w:pPr>
      <w:r w:rsidRPr="006B7F8B">
        <w:rPr>
          <w:rFonts w:cs="Arial"/>
        </w:rPr>
        <w:t xml:space="preserve">Przepisy ustawy: </w:t>
      </w:r>
    </w:p>
    <w:p w14:paraId="27CEA602" w14:textId="77777777" w:rsidR="006B7F8B" w:rsidRPr="006B7F8B" w:rsidRDefault="006B7F8B" w:rsidP="002063B1">
      <w:pPr>
        <w:numPr>
          <w:ilvl w:val="1"/>
          <w:numId w:val="16"/>
        </w:numPr>
        <w:spacing w:before="120" w:after="120" w:line="360" w:lineRule="auto"/>
        <w:rPr>
          <w:rFonts w:cs="Arial"/>
        </w:rPr>
      </w:pPr>
      <w:r w:rsidRPr="006B7F8B">
        <w:rPr>
          <w:rFonts w:cs="Arial"/>
        </w:rPr>
        <w:t xml:space="preserve">wskazują podmioty, </w:t>
      </w:r>
      <w:bookmarkStart w:id="79" w:name="_Hlk100312862"/>
      <w:r w:rsidRPr="006B7F8B">
        <w:rPr>
          <w:rFonts w:cs="Arial"/>
        </w:rPr>
        <w:t>które obligatoryjnie wchodzą do składu KM;</w:t>
      </w:r>
    </w:p>
    <w:p w14:paraId="3DC367FA" w14:textId="77777777" w:rsidR="006B7F8B" w:rsidRPr="006B7F8B" w:rsidRDefault="006B7F8B" w:rsidP="002063B1">
      <w:pPr>
        <w:numPr>
          <w:ilvl w:val="1"/>
          <w:numId w:val="16"/>
        </w:numPr>
        <w:spacing w:before="120" w:after="120" w:line="360" w:lineRule="auto"/>
        <w:rPr>
          <w:rFonts w:cs="Arial"/>
        </w:rPr>
      </w:pPr>
      <w:r w:rsidRPr="006B7F8B">
        <w:rPr>
          <w:rFonts w:cs="Arial"/>
        </w:rPr>
        <w:t>określają podmioty, które IZ obligatoryjnie zaprasza do składu KM;</w:t>
      </w:r>
    </w:p>
    <w:bookmarkEnd w:id="79"/>
    <w:p w14:paraId="0C78C614" w14:textId="77777777" w:rsidR="006B7F8B" w:rsidRPr="006B7F8B" w:rsidRDefault="006B7F8B" w:rsidP="002063B1">
      <w:pPr>
        <w:numPr>
          <w:ilvl w:val="1"/>
          <w:numId w:val="16"/>
        </w:numPr>
        <w:spacing w:before="120" w:after="120" w:line="360" w:lineRule="auto"/>
        <w:rPr>
          <w:rFonts w:cs="Arial"/>
        </w:rPr>
      </w:pPr>
      <w:r w:rsidRPr="006B7F8B">
        <w:rPr>
          <w:rFonts w:cs="Arial"/>
        </w:rPr>
        <w:t xml:space="preserve">upoważniają IZ do zapraszania do składu KM innych podmiotów niż te, </w:t>
      </w:r>
      <w:r w:rsidRPr="006B7F8B">
        <w:rPr>
          <w:rFonts w:cs="Arial"/>
        </w:rPr>
        <w:br/>
        <w:t>o których mowa w lit. a i b;</w:t>
      </w:r>
    </w:p>
    <w:p w14:paraId="1053A218" w14:textId="77777777" w:rsidR="006B7F8B" w:rsidRPr="006B7F8B" w:rsidRDefault="006B7F8B" w:rsidP="002063B1">
      <w:pPr>
        <w:numPr>
          <w:ilvl w:val="1"/>
          <w:numId w:val="16"/>
        </w:numPr>
        <w:spacing w:before="120" w:after="120" w:line="360" w:lineRule="auto"/>
        <w:rPr>
          <w:rFonts w:cs="Arial"/>
        </w:rPr>
      </w:pPr>
      <w:r w:rsidRPr="006B7F8B">
        <w:rPr>
          <w:rFonts w:cs="Arial"/>
        </w:rPr>
        <w:t>przesądzają, że w skład KM RP na swój wniosek wchodzi wojewoda.</w:t>
      </w:r>
    </w:p>
    <w:p w14:paraId="737E285D" w14:textId="77777777" w:rsidR="006B7F8B" w:rsidRPr="006B7F8B" w:rsidRDefault="006B7F8B" w:rsidP="002063B1">
      <w:pPr>
        <w:numPr>
          <w:ilvl w:val="0"/>
          <w:numId w:val="18"/>
        </w:numPr>
        <w:spacing w:before="120" w:after="120" w:line="360" w:lineRule="auto"/>
        <w:rPr>
          <w:rFonts w:eastAsia="Calibri" w:cs="Arial"/>
        </w:rPr>
      </w:pPr>
      <w:r w:rsidRPr="006B7F8B">
        <w:rPr>
          <w:rFonts w:eastAsia="Calibri" w:cs="Arial"/>
        </w:rPr>
        <w:t xml:space="preserve">Do podmiotów, o których mowa w pkt 2 lit. a, </w:t>
      </w:r>
      <w:bookmarkStart w:id="80" w:name="_Hlk105683328"/>
      <w:r w:rsidRPr="006B7F8B">
        <w:rPr>
          <w:rFonts w:eastAsia="Calibri" w:cs="Arial"/>
        </w:rPr>
        <w:t xml:space="preserve">zgodnie z art. 16 ust. 2 ustawy, </w:t>
      </w:r>
      <w:bookmarkEnd w:id="80"/>
      <w:r w:rsidRPr="006B7F8B">
        <w:rPr>
          <w:rFonts w:eastAsia="Calibri" w:cs="Arial"/>
        </w:rPr>
        <w:t>zalicza się:</w:t>
      </w:r>
    </w:p>
    <w:p w14:paraId="49DF7A16" w14:textId="77777777" w:rsidR="006B7F8B" w:rsidRPr="006B7F8B" w:rsidRDefault="006B7F8B" w:rsidP="002063B1">
      <w:pPr>
        <w:numPr>
          <w:ilvl w:val="1"/>
          <w:numId w:val="19"/>
        </w:numPr>
        <w:spacing w:before="120" w:after="120" w:line="360" w:lineRule="auto"/>
        <w:rPr>
          <w:rFonts w:eastAsia="Calibri" w:cs="Arial"/>
        </w:rPr>
      </w:pPr>
      <w:r w:rsidRPr="006B7F8B">
        <w:rPr>
          <w:rFonts w:eastAsia="Calibri" w:cs="Arial"/>
        </w:rPr>
        <w:t>ministra właściwego ds. rozwoju regionalnego;</w:t>
      </w:r>
    </w:p>
    <w:p w14:paraId="1D5B730A" w14:textId="77777777" w:rsidR="006B7F8B" w:rsidRPr="006B7F8B" w:rsidRDefault="006B7F8B" w:rsidP="002063B1">
      <w:pPr>
        <w:numPr>
          <w:ilvl w:val="1"/>
          <w:numId w:val="19"/>
        </w:numPr>
        <w:spacing w:before="120" w:after="120" w:line="360" w:lineRule="auto"/>
        <w:rPr>
          <w:rFonts w:eastAsia="Calibri" w:cs="Arial"/>
        </w:rPr>
      </w:pPr>
      <w:r w:rsidRPr="006B7F8B">
        <w:rPr>
          <w:rFonts w:eastAsia="Calibri" w:cs="Arial"/>
        </w:rPr>
        <w:t>ministra właściwego ds. finansów publicznych;</w:t>
      </w:r>
    </w:p>
    <w:p w14:paraId="58590054" w14:textId="77777777" w:rsidR="006B7F8B" w:rsidRPr="006B7F8B" w:rsidRDefault="006B7F8B" w:rsidP="002063B1">
      <w:pPr>
        <w:numPr>
          <w:ilvl w:val="1"/>
          <w:numId w:val="19"/>
        </w:numPr>
        <w:spacing w:before="120" w:after="120" w:line="360" w:lineRule="auto"/>
        <w:rPr>
          <w:rFonts w:eastAsia="Calibri" w:cs="Arial"/>
        </w:rPr>
      </w:pPr>
      <w:r w:rsidRPr="006B7F8B">
        <w:rPr>
          <w:rFonts w:eastAsia="Calibri" w:cs="Arial"/>
        </w:rPr>
        <w:t>właściwą IZ;</w:t>
      </w:r>
    </w:p>
    <w:p w14:paraId="696E6B1C" w14:textId="77777777" w:rsidR="006B7F8B" w:rsidRPr="006B7F8B" w:rsidRDefault="006B7F8B" w:rsidP="002063B1">
      <w:pPr>
        <w:numPr>
          <w:ilvl w:val="1"/>
          <w:numId w:val="19"/>
        </w:numPr>
        <w:spacing w:before="120" w:after="120" w:line="360" w:lineRule="auto"/>
        <w:rPr>
          <w:rFonts w:eastAsia="Calibri" w:cs="Arial"/>
        </w:rPr>
      </w:pPr>
      <w:r w:rsidRPr="006B7F8B">
        <w:rPr>
          <w:rFonts w:eastAsia="Calibri" w:cs="Arial"/>
        </w:rPr>
        <w:t>IP i IW wskazane przez właściwą IZ;</w:t>
      </w:r>
    </w:p>
    <w:p w14:paraId="4C0FEDC8" w14:textId="77777777" w:rsidR="006B7F8B" w:rsidRPr="006B7F8B" w:rsidRDefault="006B7F8B" w:rsidP="002063B1">
      <w:pPr>
        <w:numPr>
          <w:ilvl w:val="1"/>
          <w:numId w:val="19"/>
        </w:numPr>
        <w:spacing w:before="120" w:after="120" w:line="360" w:lineRule="auto"/>
        <w:rPr>
          <w:rFonts w:eastAsia="Calibri" w:cs="Arial"/>
        </w:rPr>
      </w:pPr>
      <w:r w:rsidRPr="006B7F8B">
        <w:rPr>
          <w:rFonts w:eastAsia="Calibri" w:cs="Arial"/>
        </w:rPr>
        <w:t>partnerów.</w:t>
      </w:r>
    </w:p>
    <w:p w14:paraId="1A21FEFB" w14:textId="77777777" w:rsidR="006B7F8B" w:rsidRPr="006B7F8B" w:rsidRDefault="006B7F8B" w:rsidP="002063B1">
      <w:pPr>
        <w:numPr>
          <w:ilvl w:val="0"/>
          <w:numId w:val="21"/>
        </w:numPr>
        <w:spacing w:before="120" w:after="120" w:line="360" w:lineRule="auto"/>
        <w:rPr>
          <w:rFonts w:eastAsia="Calibri" w:cs="Arial"/>
        </w:rPr>
      </w:pPr>
      <w:r w:rsidRPr="006B7F8B">
        <w:rPr>
          <w:rFonts w:eastAsia="Calibri" w:cs="Arial"/>
        </w:rPr>
        <w:t xml:space="preserve">IZ ma obowiązek zaprosić wskazanych w ustawie partnerów. W skład KM wchodzą ci partnerzy, którzy przyjmą zaproszenie IZ. </w:t>
      </w:r>
    </w:p>
    <w:p w14:paraId="253F9730" w14:textId="77777777" w:rsidR="006B7F8B" w:rsidRPr="006B7F8B" w:rsidRDefault="006B7F8B" w:rsidP="002063B1">
      <w:pPr>
        <w:numPr>
          <w:ilvl w:val="0"/>
          <w:numId w:val="21"/>
        </w:numPr>
        <w:spacing w:before="120" w:after="120" w:line="360" w:lineRule="auto"/>
        <w:rPr>
          <w:rFonts w:eastAsia="Calibri" w:cs="Arial"/>
        </w:rPr>
      </w:pPr>
      <w:bookmarkStart w:id="81" w:name="_Hlk109649671"/>
      <w:bookmarkStart w:id="82" w:name="_Hlk105579370"/>
      <w:r w:rsidRPr="006B7F8B">
        <w:rPr>
          <w:rFonts w:eastAsia="Calibri" w:cs="Arial"/>
        </w:rPr>
        <w:lastRenderedPageBreak/>
        <w:t>Do partnerów obowiązkowo zapraszanych do składu KM, o których mowa w pkt 2 lit. b, zgodnie z art. 17 ust. 1 ustawy, zalicza s</w:t>
      </w:r>
      <w:bookmarkEnd w:id="81"/>
      <w:r w:rsidRPr="006B7F8B">
        <w:rPr>
          <w:rFonts w:eastAsia="Calibri" w:cs="Arial"/>
        </w:rPr>
        <w:t>ię</w:t>
      </w:r>
      <w:bookmarkEnd w:id="82"/>
      <w:r w:rsidRPr="006B7F8B">
        <w:rPr>
          <w:rFonts w:eastAsia="Calibri" w:cs="Arial"/>
        </w:rPr>
        <w:t xml:space="preserve">: </w:t>
      </w:r>
    </w:p>
    <w:p w14:paraId="1397C22A" w14:textId="77777777" w:rsidR="006B7F8B" w:rsidRPr="006B7F8B" w:rsidRDefault="006B7F8B" w:rsidP="002063B1">
      <w:pPr>
        <w:numPr>
          <w:ilvl w:val="1"/>
          <w:numId w:val="23"/>
        </w:numPr>
        <w:spacing w:before="120" w:after="120" w:line="360" w:lineRule="auto"/>
        <w:rPr>
          <w:rFonts w:eastAsia="Calibri" w:cs="Arial"/>
        </w:rPr>
      </w:pPr>
      <w:r w:rsidRPr="006B7F8B">
        <w:rPr>
          <w:rFonts w:eastAsia="Calibri" w:cs="Arial"/>
        </w:rPr>
        <w:t xml:space="preserve">ogólnopolskie organizacje jednostek samorządu terytorialnego </w:t>
      </w:r>
      <w:r w:rsidRPr="006B7F8B">
        <w:rPr>
          <w:rFonts w:eastAsia="Calibri"/>
          <w:szCs w:val="22"/>
          <w:lang w:eastAsia="en-US"/>
        </w:rPr>
        <w:t>tworzące stronę samorządową Komisji Wspólnej Rządu i Samorządu Terytorialnego, o której mowa w ustawie</w:t>
      </w:r>
      <w:r w:rsidRPr="006B7F8B">
        <w:rPr>
          <w:rFonts w:eastAsia="Calibri" w:cs="Arial"/>
        </w:rPr>
        <w:t xml:space="preserve"> z dnia 6 maja 2005 r. o Komisji Wspólnej Rządu </w:t>
      </w:r>
      <w:r w:rsidRPr="006B7F8B">
        <w:rPr>
          <w:rFonts w:eastAsia="Calibri" w:cs="Arial"/>
        </w:rPr>
        <w:br/>
        <w:t>i Samorządu Terytorialnego oraz przedstawicielach Rzeczypospolitej Polskiej w Komitecie Regionów Unii Europejskiej (Dz. U. z 2019 r. poz. 759);</w:t>
      </w:r>
    </w:p>
    <w:p w14:paraId="400081CD" w14:textId="60CFF9CD" w:rsidR="006B7F8B" w:rsidRPr="006B7F8B" w:rsidRDefault="006B7F8B" w:rsidP="002063B1">
      <w:pPr>
        <w:numPr>
          <w:ilvl w:val="1"/>
          <w:numId w:val="23"/>
        </w:numPr>
        <w:spacing w:before="120" w:after="120" w:line="360" w:lineRule="auto"/>
        <w:rPr>
          <w:rFonts w:eastAsia="Calibri" w:cs="Arial"/>
        </w:rPr>
      </w:pPr>
      <w:r w:rsidRPr="006B7F8B">
        <w:rPr>
          <w:rFonts w:eastAsia="Calibri" w:cs="Arial"/>
        </w:rPr>
        <w:t xml:space="preserve">organizacje związkowe i organizacje pracodawców, </w:t>
      </w:r>
      <w:r w:rsidRPr="006B7F8B">
        <w:rPr>
          <w:rFonts w:eastAsia="Calibri"/>
          <w:szCs w:val="22"/>
          <w:lang w:eastAsia="en-US"/>
        </w:rPr>
        <w:t xml:space="preserve">reprezentatywne </w:t>
      </w:r>
      <w:r w:rsidRPr="006B7F8B">
        <w:rPr>
          <w:rFonts w:eastAsia="Calibri"/>
          <w:szCs w:val="22"/>
          <w:lang w:eastAsia="en-US"/>
        </w:rPr>
        <w:br/>
        <w:t xml:space="preserve">w rozumieniu ustawy z dnia 24 lipca 2015 r. o Radzie Dialogu Społecznego </w:t>
      </w:r>
      <w:r w:rsidRPr="006B7F8B">
        <w:rPr>
          <w:rFonts w:eastAsia="Calibri"/>
          <w:szCs w:val="22"/>
          <w:lang w:eastAsia="en-US"/>
        </w:rPr>
        <w:br/>
        <w:t>i innych instytucjach dialogu społecznego (Dz. U. z 2018 r. poz. 2232,</w:t>
      </w:r>
      <w:r w:rsidRPr="006B7F8B">
        <w:rPr>
          <w:rFonts w:eastAsia="Calibri"/>
          <w:szCs w:val="22"/>
          <w:lang w:eastAsia="en-US"/>
        </w:rPr>
        <w:br/>
        <w:t>z 2020 r. poz. 568 i 2157</w:t>
      </w:r>
      <w:ins w:id="83" w:author="DKF" w:date="2023-07-17T21:32:00Z">
        <w:r w:rsidR="006C4213">
          <w:rPr>
            <w:rFonts w:eastAsia="Calibri"/>
            <w:szCs w:val="22"/>
            <w:lang w:eastAsia="en-US"/>
          </w:rPr>
          <w:t>,</w:t>
        </w:r>
      </w:ins>
      <w:del w:id="84" w:author="DKF" w:date="2023-07-17T21:32:00Z">
        <w:r w:rsidRPr="006B7F8B" w:rsidDel="006C4213">
          <w:rPr>
            <w:rFonts w:eastAsia="Calibri"/>
            <w:szCs w:val="22"/>
            <w:lang w:eastAsia="en-US"/>
          </w:rPr>
          <w:delText xml:space="preserve"> oraz</w:delText>
        </w:r>
      </w:del>
      <w:r w:rsidRPr="006B7F8B">
        <w:rPr>
          <w:rFonts w:eastAsia="Calibri"/>
          <w:szCs w:val="22"/>
          <w:lang w:eastAsia="en-US"/>
        </w:rPr>
        <w:t xml:space="preserve"> z 2021 r. poz. 2445</w:t>
      </w:r>
      <w:ins w:id="85" w:author="DKF" w:date="2023-07-17T21:32:00Z">
        <w:r w:rsidR="006C4213">
          <w:rPr>
            <w:rFonts w:eastAsia="Calibri"/>
            <w:szCs w:val="22"/>
            <w:lang w:eastAsia="en-US"/>
          </w:rPr>
          <w:t xml:space="preserve"> oraz z 2022 r. poz. 2666</w:t>
        </w:r>
      </w:ins>
      <w:r w:rsidRPr="006B7F8B">
        <w:rPr>
          <w:rFonts w:eastAsia="Calibri"/>
          <w:szCs w:val="22"/>
          <w:lang w:eastAsia="en-US"/>
        </w:rPr>
        <w:t>)</w:t>
      </w:r>
      <w:r w:rsidRPr="006B7F8B">
        <w:rPr>
          <w:rFonts w:eastAsia="Calibri" w:cs="Arial"/>
        </w:rPr>
        <w:t xml:space="preserve">; </w:t>
      </w:r>
    </w:p>
    <w:p w14:paraId="6E806651" w14:textId="378E0E86" w:rsidR="006B7F8B" w:rsidRPr="006B7F8B" w:rsidRDefault="006B7F8B" w:rsidP="002063B1">
      <w:pPr>
        <w:numPr>
          <w:ilvl w:val="1"/>
          <w:numId w:val="23"/>
        </w:numPr>
        <w:spacing w:before="120" w:after="120" w:line="360" w:lineRule="auto"/>
        <w:rPr>
          <w:rFonts w:eastAsia="Calibri" w:cs="Arial"/>
        </w:rPr>
      </w:pPr>
      <w:bookmarkStart w:id="86" w:name="_Hlk109649738"/>
      <w:r w:rsidRPr="006B7F8B">
        <w:rPr>
          <w:rFonts w:eastAsia="Calibri" w:cs="Arial"/>
        </w:rPr>
        <w:t xml:space="preserve">organizacje pozarządowe w rozumieniu ustawy z dnia 24 kwietnia 2003 r. </w:t>
      </w:r>
      <w:bookmarkStart w:id="87" w:name="_Hlk104894714"/>
      <w:r w:rsidRPr="006B7F8B">
        <w:rPr>
          <w:rFonts w:eastAsia="Calibri" w:cs="Arial"/>
        </w:rPr>
        <w:br/>
        <w:t xml:space="preserve">o działalności pożytku publicznego i o wolontariacie </w:t>
      </w:r>
      <w:bookmarkEnd w:id="87"/>
      <w:r w:rsidRPr="006B7F8B">
        <w:rPr>
          <w:rFonts w:eastAsia="Calibri" w:cs="Arial"/>
        </w:rPr>
        <w:t>(Dz. U. z </w:t>
      </w:r>
      <w:del w:id="88" w:author="DKF" w:date="2023-07-17T21:39:00Z">
        <w:r w:rsidRPr="006B7F8B" w:rsidDel="00450378">
          <w:rPr>
            <w:rFonts w:eastAsia="Calibri" w:cs="Arial"/>
          </w:rPr>
          <w:delText xml:space="preserve">2022 </w:delText>
        </w:r>
      </w:del>
      <w:ins w:id="89" w:author="DKF" w:date="2023-07-17T21:39:00Z">
        <w:r w:rsidR="00450378">
          <w:rPr>
            <w:rFonts w:eastAsia="Calibri" w:cs="Arial"/>
          </w:rPr>
          <w:t>2023</w:t>
        </w:r>
        <w:r w:rsidR="00450378" w:rsidRPr="006B7F8B">
          <w:rPr>
            <w:rFonts w:eastAsia="Calibri" w:cs="Arial"/>
          </w:rPr>
          <w:t xml:space="preserve"> </w:t>
        </w:r>
      </w:ins>
      <w:r w:rsidRPr="006B7F8B">
        <w:rPr>
          <w:rFonts w:eastAsia="Calibri" w:cs="Arial"/>
        </w:rPr>
        <w:t>r. poz.</w:t>
      </w:r>
      <w:del w:id="90" w:author="DKF" w:date="2023-07-17T21:39:00Z">
        <w:r w:rsidRPr="006B7F8B" w:rsidDel="00450378">
          <w:rPr>
            <w:rFonts w:eastAsia="Calibri" w:cs="Arial"/>
          </w:rPr>
          <w:delText xml:space="preserve"> 1327</w:delText>
        </w:r>
      </w:del>
      <w:ins w:id="91" w:author="DKF" w:date="2023-07-17T21:39:00Z">
        <w:r w:rsidR="00450378">
          <w:rPr>
            <w:rFonts w:eastAsia="Calibri" w:cs="Arial"/>
          </w:rPr>
          <w:t>571</w:t>
        </w:r>
      </w:ins>
      <w:r w:rsidRPr="006B7F8B">
        <w:rPr>
          <w:rFonts w:eastAsia="Calibri" w:cs="Arial"/>
        </w:rPr>
        <w:t xml:space="preserve">), </w:t>
      </w:r>
      <w:r w:rsidRPr="006B7F8B">
        <w:rPr>
          <w:rFonts w:eastAsia="Calibri"/>
          <w:szCs w:val="22"/>
          <w:lang w:eastAsia="en-US"/>
        </w:rPr>
        <w:t>wyłonione w postępowaniu prowadzonym przez RDPP albo właściwą WRDPP</w:t>
      </w:r>
      <w:r w:rsidRPr="006B7F8B">
        <w:rPr>
          <w:rFonts w:eastAsia="Calibri" w:cs="Arial"/>
        </w:rPr>
        <w:t xml:space="preserve">, </w:t>
      </w:r>
      <w:r w:rsidRPr="006B7F8B">
        <w:rPr>
          <w:rFonts w:eastAsia="Calibri"/>
          <w:szCs w:val="22"/>
          <w:lang w:eastAsia="en-US"/>
        </w:rPr>
        <w:t xml:space="preserve">z zastrzeżeniem art. 18 ust. 4 ustawy oraz </w:t>
      </w:r>
      <w:r w:rsidRPr="006B7F8B">
        <w:rPr>
          <w:rFonts w:eastAsia="Calibri" w:cs="Arial"/>
        </w:rPr>
        <w:t>z uwzględnieniem art. 4 ust. 1 lit. c (i) rozporządzenia w zakresie partnerstwa</w:t>
      </w:r>
      <w:bookmarkEnd w:id="86"/>
      <w:r w:rsidRPr="006B7F8B">
        <w:rPr>
          <w:rFonts w:eastAsia="Calibri"/>
          <w:lang w:eastAsia="en-US"/>
        </w:rPr>
        <w:t>.</w:t>
      </w:r>
    </w:p>
    <w:p w14:paraId="4EE23141" w14:textId="77777777" w:rsidR="006B7F8B" w:rsidRPr="006B7F8B" w:rsidRDefault="006B7F8B" w:rsidP="002063B1">
      <w:pPr>
        <w:numPr>
          <w:ilvl w:val="0"/>
          <w:numId w:val="27"/>
        </w:numPr>
        <w:spacing w:before="120" w:after="120" w:line="360" w:lineRule="auto"/>
        <w:rPr>
          <w:rFonts w:eastAsia="Calibri" w:cs="Arial"/>
        </w:rPr>
      </w:pPr>
      <w:r w:rsidRPr="006B7F8B">
        <w:rPr>
          <w:rFonts w:eastAsia="Calibri" w:cs="Arial"/>
        </w:rPr>
        <w:t xml:space="preserve">IZ zaprasza do składu KM podmioty, które uzyskały status organizacji, o której mowa w pkt 5 lit. a albo b, już po powołaniu KM. Zaproszenie może nastąpić zarówno na wniosek podmiotu, jak i z inicjatywy IZ. </w:t>
      </w:r>
    </w:p>
    <w:p w14:paraId="56885FF5" w14:textId="77777777" w:rsidR="006B7F8B" w:rsidRPr="006B7F8B" w:rsidRDefault="006B7F8B" w:rsidP="002063B1">
      <w:pPr>
        <w:numPr>
          <w:ilvl w:val="0"/>
          <w:numId w:val="27"/>
        </w:numPr>
        <w:spacing w:before="120" w:after="120" w:line="360" w:lineRule="auto"/>
        <w:rPr>
          <w:rFonts w:eastAsia="Calibri" w:cs="Arial"/>
        </w:rPr>
      </w:pPr>
      <w:r w:rsidRPr="006B7F8B">
        <w:rPr>
          <w:rFonts w:eastAsia="Calibri" w:cs="Arial"/>
        </w:rPr>
        <w:t>IZ zapraszając do składu KM podmioty, o których mowa w pkt 2 lit. c, uwzględnia art. 4 ust. 1 oraz art. 10 ust. 1 rozporządzenia w zakresie partnerstwa.</w:t>
      </w:r>
      <w:r w:rsidRPr="006B7F8B">
        <w:rPr>
          <w:rFonts w:eastAsia="Calibri"/>
          <w:szCs w:val="22"/>
          <w:lang w:eastAsia="en-US"/>
        </w:rPr>
        <w:t xml:space="preserve"> </w:t>
      </w:r>
      <w:r w:rsidRPr="006B7F8B">
        <w:rPr>
          <w:rFonts w:eastAsia="Calibri" w:cs="Arial"/>
        </w:rPr>
        <w:t>IZ może zaprosić w ten sposób do składu KM m.in.:</w:t>
      </w:r>
    </w:p>
    <w:p w14:paraId="48D60F92" w14:textId="77777777" w:rsidR="006B7F8B" w:rsidRPr="006B7F8B" w:rsidRDefault="006B7F8B" w:rsidP="002063B1">
      <w:pPr>
        <w:numPr>
          <w:ilvl w:val="1"/>
          <w:numId w:val="28"/>
        </w:numPr>
        <w:spacing w:before="120" w:after="120" w:line="360" w:lineRule="auto"/>
        <w:rPr>
          <w:rFonts w:eastAsia="Calibri" w:cs="Arial"/>
        </w:rPr>
      </w:pPr>
      <w:r w:rsidRPr="006B7F8B">
        <w:rPr>
          <w:rFonts w:eastAsia="Calibri" w:cs="Arial"/>
        </w:rPr>
        <w:t>Rzecznika Praw Obywatelskich;</w:t>
      </w:r>
    </w:p>
    <w:p w14:paraId="57203E83" w14:textId="77777777" w:rsidR="006B7F8B" w:rsidRPr="006B7F8B" w:rsidRDefault="006B7F8B" w:rsidP="002063B1">
      <w:pPr>
        <w:numPr>
          <w:ilvl w:val="1"/>
          <w:numId w:val="28"/>
        </w:numPr>
        <w:spacing w:before="120" w:after="120" w:line="360" w:lineRule="auto"/>
        <w:rPr>
          <w:rFonts w:eastAsia="Calibri" w:cs="Arial"/>
        </w:rPr>
      </w:pPr>
      <w:r w:rsidRPr="006B7F8B">
        <w:rPr>
          <w:rFonts w:eastAsia="Calibri" w:cs="Arial"/>
        </w:rPr>
        <w:t>izby gospodarcze;</w:t>
      </w:r>
    </w:p>
    <w:p w14:paraId="0B0B05B4" w14:textId="77777777" w:rsidR="006B7F8B" w:rsidRPr="006B7F8B" w:rsidRDefault="006B7F8B" w:rsidP="002063B1">
      <w:pPr>
        <w:numPr>
          <w:ilvl w:val="1"/>
          <w:numId w:val="28"/>
        </w:numPr>
        <w:spacing w:before="120" w:after="120" w:line="360" w:lineRule="auto"/>
        <w:rPr>
          <w:rFonts w:eastAsia="Calibri" w:cs="Arial"/>
        </w:rPr>
      </w:pPr>
      <w:r w:rsidRPr="006B7F8B">
        <w:rPr>
          <w:rFonts w:eastAsia="Calibri" w:cs="Arial"/>
        </w:rPr>
        <w:t>podmioty ekonomii społecznej;</w:t>
      </w:r>
    </w:p>
    <w:p w14:paraId="40E68343" w14:textId="77777777" w:rsidR="006B7F8B" w:rsidRPr="006B7F8B" w:rsidRDefault="006B7F8B" w:rsidP="002063B1">
      <w:pPr>
        <w:numPr>
          <w:ilvl w:val="1"/>
          <w:numId w:val="28"/>
        </w:numPr>
        <w:spacing w:before="120" w:after="120" w:line="360" w:lineRule="auto"/>
        <w:rPr>
          <w:rFonts w:eastAsia="Calibri" w:cs="Arial"/>
        </w:rPr>
      </w:pPr>
      <w:r w:rsidRPr="006B7F8B">
        <w:rPr>
          <w:rFonts w:eastAsia="Calibri" w:cs="Arial"/>
        </w:rPr>
        <w:t>podmioty reprezentujące środowisko naukowe;</w:t>
      </w:r>
    </w:p>
    <w:p w14:paraId="66467602" w14:textId="77777777" w:rsidR="006B7F8B" w:rsidRPr="006B7F8B" w:rsidRDefault="006B7F8B" w:rsidP="002063B1">
      <w:pPr>
        <w:numPr>
          <w:ilvl w:val="1"/>
          <w:numId w:val="28"/>
        </w:numPr>
        <w:spacing w:before="120" w:after="120" w:line="360" w:lineRule="auto"/>
        <w:rPr>
          <w:rFonts w:eastAsia="Calibri" w:cs="Arial"/>
        </w:rPr>
      </w:pPr>
      <w:r w:rsidRPr="006B7F8B">
        <w:rPr>
          <w:rFonts w:eastAsia="Calibri" w:cs="Arial"/>
        </w:rPr>
        <w:t>wybrane organy administracji państwowej, rządowej, ich ciała doradczo-konsultacyjne lub pełnomocników (np. Radę Dostępności, RDPP, Radę Dialogu z Młodym Pokoleniem, Pełnomocnika Rządu do Spraw Równego Traktowania, Pełnomocnika Rządu do Spraw Osób Niepełnosprawnych);</w:t>
      </w:r>
    </w:p>
    <w:p w14:paraId="382A0E4F" w14:textId="77777777" w:rsidR="006B7F8B" w:rsidRPr="006B7F8B" w:rsidRDefault="006B7F8B" w:rsidP="002063B1">
      <w:pPr>
        <w:numPr>
          <w:ilvl w:val="1"/>
          <w:numId w:val="28"/>
        </w:numPr>
        <w:spacing w:before="120" w:after="120" w:line="360" w:lineRule="auto"/>
        <w:rPr>
          <w:rFonts w:eastAsia="Calibri" w:cs="Arial"/>
        </w:rPr>
      </w:pPr>
      <w:r w:rsidRPr="006B7F8B">
        <w:rPr>
          <w:rFonts w:eastAsia="Calibri" w:cs="Arial"/>
        </w:rPr>
        <w:lastRenderedPageBreak/>
        <w:t>związki, stowarzyszenia i porozumienia jednostek samorządu terytorialnego reprezentujące Związki Zintegrowanych Inwestycji Terytorialnych, o których mowa w art. 34 ust. 1 ustawy;</w:t>
      </w:r>
    </w:p>
    <w:p w14:paraId="4073AF89" w14:textId="77777777" w:rsidR="006B7F8B" w:rsidRPr="006B7F8B" w:rsidRDefault="006B7F8B" w:rsidP="002063B1">
      <w:pPr>
        <w:numPr>
          <w:ilvl w:val="1"/>
          <w:numId w:val="28"/>
        </w:numPr>
        <w:spacing w:before="120" w:after="120" w:line="360" w:lineRule="auto"/>
        <w:rPr>
          <w:rFonts w:eastAsia="Calibri" w:cs="Arial"/>
        </w:rPr>
      </w:pPr>
      <w:r w:rsidRPr="006B7F8B">
        <w:rPr>
          <w:rFonts w:eastAsia="Calibri" w:cs="Arial"/>
        </w:rPr>
        <w:t>inne jednostki samorządu terytorialnego i organizacje jednostek samorządu terytorialnego niż zapraszane obowiązkowo.</w:t>
      </w:r>
    </w:p>
    <w:p w14:paraId="3121F582" w14:textId="77777777" w:rsidR="006B7F8B" w:rsidRPr="006B7F8B" w:rsidRDefault="006B7F8B" w:rsidP="002063B1">
      <w:pPr>
        <w:numPr>
          <w:ilvl w:val="0"/>
          <w:numId w:val="46"/>
        </w:numPr>
        <w:spacing w:before="120" w:after="120" w:line="360" w:lineRule="auto"/>
        <w:rPr>
          <w:rFonts w:eastAsia="Calibri" w:cs="Arial"/>
        </w:rPr>
      </w:pPr>
      <w:r w:rsidRPr="006B7F8B">
        <w:rPr>
          <w:rFonts w:eastAsia="Calibri" w:cs="Arial"/>
        </w:rPr>
        <w:t xml:space="preserve">IZ wybiera taką formę zaproszenia do składu KM, aby można było określić termin, w jakim podmiot je otrzymał i dokumentuje ten termin. </w:t>
      </w:r>
    </w:p>
    <w:p w14:paraId="7ED454CA" w14:textId="77777777" w:rsidR="006B7F8B" w:rsidRPr="006B7F8B" w:rsidRDefault="006B7F8B" w:rsidP="002063B1">
      <w:pPr>
        <w:numPr>
          <w:ilvl w:val="0"/>
          <w:numId w:val="46"/>
        </w:numPr>
        <w:spacing w:before="120" w:after="120" w:line="360" w:lineRule="auto"/>
        <w:rPr>
          <w:rFonts w:eastAsia="Calibri" w:cs="Arial"/>
        </w:rPr>
      </w:pPr>
      <w:r w:rsidRPr="006B7F8B">
        <w:rPr>
          <w:rFonts w:eastAsia="Calibri" w:cs="Arial"/>
        </w:rPr>
        <w:t>Termin na udzielenie odpowiedzi na zaproszenie, zgodnie z art. 17 ust. 2 ustawy, wynosi 14 dni</w:t>
      </w:r>
      <w:bookmarkStart w:id="92" w:name="_Hlk100834335"/>
      <w:r w:rsidRPr="006B7F8B">
        <w:rPr>
          <w:rFonts w:eastAsia="Calibri" w:cs="Arial"/>
        </w:rPr>
        <w:t xml:space="preserve"> od dnia otrzymania zaproszenia</w:t>
      </w:r>
      <w:bookmarkEnd w:id="92"/>
      <w:r w:rsidRPr="006B7F8B">
        <w:rPr>
          <w:rFonts w:eastAsia="Calibri" w:cs="Arial"/>
        </w:rPr>
        <w:t xml:space="preserve">. </w:t>
      </w:r>
    </w:p>
    <w:p w14:paraId="32C5BE0C" w14:textId="77777777" w:rsidR="006B7F8B" w:rsidRPr="006B7F8B" w:rsidRDefault="006B7F8B" w:rsidP="002063B1">
      <w:pPr>
        <w:numPr>
          <w:ilvl w:val="0"/>
          <w:numId w:val="46"/>
        </w:numPr>
        <w:spacing w:before="120" w:after="120" w:line="360" w:lineRule="auto"/>
        <w:rPr>
          <w:rFonts w:eastAsia="Calibri" w:cs="Arial"/>
        </w:rPr>
      </w:pPr>
      <w:r w:rsidRPr="006B7F8B">
        <w:rPr>
          <w:rFonts w:eastAsia="Calibri" w:cs="Arial"/>
        </w:rPr>
        <w:t xml:space="preserve">Zaproszony podmiot nie musi przyjmować zaproszenia do składu KM. Może nie odpowiedzieć na nie w przewidzianym w prawie terminie lub poinformować IZ </w:t>
      </w:r>
      <w:r w:rsidRPr="006B7F8B">
        <w:rPr>
          <w:rFonts w:eastAsia="Calibri" w:cs="Arial"/>
        </w:rPr>
        <w:br/>
        <w:t xml:space="preserve">o jego odrzuceniu. </w:t>
      </w:r>
    </w:p>
    <w:p w14:paraId="6718A527" w14:textId="77777777" w:rsidR="006B7F8B" w:rsidRPr="006B7F8B" w:rsidRDefault="006B7F8B" w:rsidP="002063B1">
      <w:pPr>
        <w:numPr>
          <w:ilvl w:val="0"/>
          <w:numId w:val="46"/>
        </w:numPr>
        <w:spacing w:before="120" w:after="120" w:line="360" w:lineRule="auto"/>
        <w:rPr>
          <w:rFonts w:eastAsia="Calibri" w:cs="Arial"/>
        </w:rPr>
      </w:pPr>
      <w:bookmarkStart w:id="93" w:name="_Hlk109650296"/>
      <w:r w:rsidRPr="006B7F8B">
        <w:rPr>
          <w:rFonts w:eastAsia="Calibri" w:cs="Arial"/>
        </w:rPr>
        <w:t xml:space="preserve">Nieprzyjęcie zaproszenia, o którym mowa w pkt 10, oznacza rezygnację podmiotu z uczestnictwa w pracach KM. Przepisy ustawy nie dają prawa IZ do ponawiania zaproszenia wobec poszczególnych podmiotów, które ustawa nakazuje zaprosić do KM. </w:t>
      </w:r>
    </w:p>
    <w:bookmarkEnd w:id="93"/>
    <w:p w14:paraId="3784BE5B" w14:textId="77777777" w:rsidR="006B7F8B" w:rsidRPr="006B7F8B" w:rsidRDefault="006B7F8B" w:rsidP="002063B1">
      <w:pPr>
        <w:numPr>
          <w:ilvl w:val="0"/>
          <w:numId w:val="46"/>
        </w:numPr>
        <w:spacing w:before="120" w:after="120" w:line="360" w:lineRule="auto"/>
        <w:rPr>
          <w:rFonts w:eastAsia="Calibri" w:cs="Arial"/>
        </w:rPr>
      </w:pPr>
      <w:r w:rsidRPr="006B7F8B">
        <w:rPr>
          <w:rFonts w:eastAsia="Calibri" w:cs="Arial"/>
        </w:rPr>
        <w:t>IZ określa rodzaje oraz liczbę organizacji pozarządowych, które mają zostać wyłonione w postępowaniu prowadzonym przez RDPP albo WRDPP.</w:t>
      </w:r>
    </w:p>
    <w:p w14:paraId="7A878631" w14:textId="77777777" w:rsidR="006B7F8B" w:rsidRPr="006B7F8B" w:rsidRDefault="006B7F8B" w:rsidP="002063B1">
      <w:pPr>
        <w:numPr>
          <w:ilvl w:val="0"/>
          <w:numId w:val="46"/>
        </w:numPr>
        <w:spacing w:before="120" w:after="120" w:line="360" w:lineRule="auto"/>
        <w:rPr>
          <w:rFonts w:eastAsia="Calibri" w:cs="Arial"/>
        </w:rPr>
      </w:pPr>
      <w:bookmarkStart w:id="94" w:name="_Hlk112358903"/>
      <w:r w:rsidRPr="006B7F8B">
        <w:rPr>
          <w:rFonts w:eastAsia="Calibri" w:cs="Arial"/>
        </w:rPr>
        <w:t>IZ występując do RDPP albo WRDPP o wyłonienie organizacji pozarządowych wskazuje na wymóg wynikający z UP dotyczący niezależności organizacji pozarządowych od władz i ich organów doradczych.</w:t>
      </w:r>
    </w:p>
    <w:bookmarkEnd w:id="94"/>
    <w:p w14:paraId="3C33FD89" w14:textId="77777777" w:rsidR="006B7F8B" w:rsidRPr="006B7F8B" w:rsidRDefault="006B7F8B" w:rsidP="002063B1">
      <w:pPr>
        <w:numPr>
          <w:ilvl w:val="0"/>
          <w:numId w:val="46"/>
        </w:numPr>
        <w:spacing w:before="120" w:after="120" w:line="360" w:lineRule="auto"/>
        <w:rPr>
          <w:rFonts w:eastAsia="Calibri" w:cs="Arial"/>
        </w:rPr>
      </w:pPr>
      <w:r w:rsidRPr="006B7F8B">
        <w:rPr>
          <w:rFonts w:eastAsia="Calibri" w:cs="Arial"/>
        </w:rPr>
        <w:t>IZ określając rodzaje oraz liczbę organizacji pozarządowych, które mają zostać wyłonione w postępowaniu, o którym mowa w pkt 12,</w:t>
      </w:r>
      <w:r w:rsidRPr="006B7F8B">
        <w:rPr>
          <w:rFonts w:eastAsia="Calibri"/>
          <w:szCs w:val="22"/>
          <w:lang w:eastAsia="en-US"/>
        </w:rPr>
        <w:t xml:space="preserve"> uwzględnia art. 10 rozporządzenia w zakresie partnerstwa wskazując, aby w postępowaniu wzięto pod uwagę zaangażowanie partnerów, którzy uczestniczyli w przygotowaniu programów.</w:t>
      </w:r>
    </w:p>
    <w:p w14:paraId="319254CD" w14:textId="77777777" w:rsidR="006B7F8B" w:rsidRPr="006B7F8B" w:rsidRDefault="006B7F8B" w:rsidP="002063B1">
      <w:pPr>
        <w:numPr>
          <w:ilvl w:val="0"/>
          <w:numId w:val="46"/>
        </w:numPr>
        <w:spacing w:before="120" w:after="120" w:line="360" w:lineRule="auto"/>
        <w:rPr>
          <w:rFonts w:eastAsia="Calibri" w:cs="Arial"/>
        </w:rPr>
      </w:pPr>
      <w:bookmarkStart w:id="95" w:name="_Hlk109648940"/>
      <w:r w:rsidRPr="006B7F8B">
        <w:rPr>
          <w:rFonts w:cs="Arial"/>
        </w:rPr>
        <w:t>IZ określając liczbę i rodzaje organizacji pozarządowych, które mają zostać wyłonione w postępowaniu, o którym mowa w pkt 12,</w:t>
      </w:r>
      <w:bookmarkEnd w:id="95"/>
      <w:r w:rsidRPr="006B7F8B">
        <w:rPr>
          <w:rFonts w:cs="Arial"/>
        </w:rPr>
        <w:t xml:space="preserve"> </w:t>
      </w:r>
      <w:r w:rsidRPr="006B7F8B">
        <w:rPr>
          <w:rFonts w:eastAsia="Calibri" w:cs="Arial"/>
        </w:rPr>
        <w:t xml:space="preserve">uwzględnia art. 4 ust. 1 rozporządzenia w zakresie partnerstwa oraz potrzebę zapewnienia reprezentatywności poszczególnych środowisk i zrównoważony </w:t>
      </w:r>
      <w:bookmarkStart w:id="96" w:name="_Hlk109650607"/>
      <w:r w:rsidRPr="006B7F8B">
        <w:rPr>
          <w:rFonts w:eastAsia="Calibri" w:cs="Arial"/>
        </w:rPr>
        <w:t xml:space="preserve">udział różnych </w:t>
      </w:r>
      <w:r w:rsidRPr="006B7F8B">
        <w:rPr>
          <w:rFonts w:eastAsia="Calibri" w:cs="Arial"/>
        </w:rPr>
        <w:lastRenderedPageBreak/>
        <w:t>stron i grup partnerów</w:t>
      </w:r>
      <w:r w:rsidRPr="006B7F8B">
        <w:rPr>
          <w:rFonts w:cs="Arial"/>
        </w:rPr>
        <w:t xml:space="preserve">. </w:t>
      </w:r>
      <w:bookmarkStart w:id="97" w:name="_Hlk111203720"/>
      <w:bookmarkEnd w:id="96"/>
      <w:r w:rsidRPr="006B7F8B">
        <w:rPr>
          <w:rFonts w:cs="Arial"/>
        </w:rPr>
        <w:t>Dlatego wśród rodzajów organizacji pozarządowych, które mają być wyłonione, IZ wskazuje co najmniej:</w:t>
      </w:r>
    </w:p>
    <w:p w14:paraId="55CC02C1" w14:textId="77777777" w:rsidR="006B7F8B" w:rsidRPr="006B7F8B" w:rsidRDefault="006B7F8B" w:rsidP="002063B1">
      <w:pPr>
        <w:numPr>
          <w:ilvl w:val="1"/>
          <w:numId w:val="47"/>
        </w:numPr>
        <w:spacing w:before="120" w:after="120" w:line="360" w:lineRule="auto"/>
        <w:rPr>
          <w:rFonts w:cs="Arial"/>
        </w:rPr>
      </w:pPr>
      <w:r w:rsidRPr="006B7F8B">
        <w:rPr>
          <w:rFonts w:cs="Arial"/>
        </w:rPr>
        <w:t>dwie organizacje pozarządowe właściwe ze względu na różne rodzaje działalności objęte programem;</w:t>
      </w:r>
    </w:p>
    <w:p w14:paraId="0E928E7E" w14:textId="77777777" w:rsidR="006B7F8B" w:rsidRPr="006B7F8B" w:rsidRDefault="006B7F8B" w:rsidP="002063B1">
      <w:pPr>
        <w:numPr>
          <w:ilvl w:val="1"/>
          <w:numId w:val="47"/>
        </w:numPr>
        <w:spacing w:before="120" w:after="120" w:line="360" w:lineRule="auto"/>
        <w:rPr>
          <w:rFonts w:cs="Arial"/>
        </w:rPr>
      </w:pPr>
      <w:r w:rsidRPr="006B7F8B">
        <w:rPr>
          <w:rFonts w:cs="Arial"/>
        </w:rPr>
        <w:t>jedną organizację pozarządową działającą na rzecz ochrony środowiska;</w:t>
      </w:r>
    </w:p>
    <w:p w14:paraId="27712C3A" w14:textId="77777777" w:rsidR="006B7F8B" w:rsidRPr="006B7F8B" w:rsidRDefault="006B7F8B" w:rsidP="002063B1">
      <w:pPr>
        <w:numPr>
          <w:ilvl w:val="1"/>
          <w:numId w:val="47"/>
        </w:numPr>
        <w:tabs>
          <w:tab w:val="left" w:pos="5954"/>
        </w:tabs>
        <w:spacing w:before="120" w:after="120" w:line="360" w:lineRule="auto"/>
        <w:rPr>
          <w:rFonts w:cs="Arial"/>
        </w:rPr>
      </w:pPr>
      <w:r w:rsidRPr="006B7F8B">
        <w:rPr>
          <w:rFonts w:cs="Arial"/>
        </w:rPr>
        <w:t xml:space="preserve">jedną organizację pozarządową działającą na rzecz osób </w:t>
      </w:r>
      <w:r w:rsidRPr="006B7F8B">
        <w:rPr>
          <w:rFonts w:cs="Arial"/>
        </w:rPr>
        <w:br/>
        <w:t xml:space="preserve">z niepełnosprawnościami; </w:t>
      </w:r>
    </w:p>
    <w:p w14:paraId="3BBA663E" w14:textId="77777777" w:rsidR="006B7F8B" w:rsidRPr="006B7F8B" w:rsidRDefault="006B7F8B" w:rsidP="002063B1">
      <w:pPr>
        <w:numPr>
          <w:ilvl w:val="1"/>
          <w:numId w:val="47"/>
        </w:numPr>
        <w:tabs>
          <w:tab w:val="left" w:pos="5954"/>
        </w:tabs>
        <w:spacing w:before="120" w:after="120" w:line="360" w:lineRule="auto"/>
        <w:rPr>
          <w:rFonts w:cs="Arial"/>
        </w:rPr>
      </w:pPr>
      <w:r w:rsidRPr="006B7F8B">
        <w:rPr>
          <w:rFonts w:cs="Arial"/>
        </w:rPr>
        <w:t>jedną organizację pozarządową działającą na rzecz</w:t>
      </w:r>
      <w:r w:rsidRPr="006B7F8B">
        <w:rPr>
          <w:rFonts w:eastAsia="Calibri"/>
          <w:szCs w:val="22"/>
          <w:lang w:eastAsia="en-US"/>
        </w:rPr>
        <w:t xml:space="preserve"> promowania włączenia społecznego;</w:t>
      </w:r>
    </w:p>
    <w:p w14:paraId="78F122B3" w14:textId="77777777" w:rsidR="006B7F8B" w:rsidRPr="006B7F8B" w:rsidRDefault="006B7F8B" w:rsidP="002063B1">
      <w:pPr>
        <w:numPr>
          <w:ilvl w:val="1"/>
          <w:numId w:val="47"/>
        </w:numPr>
        <w:spacing w:before="120" w:after="120" w:line="360" w:lineRule="auto"/>
        <w:rPr>
          <w:rFonts w:cs="Arial"/>
        </w:rPr>
      </w:pPr>
      <w:r w:rsidRPr="006B7F8B">
        <w:rPr>
          <w:rFonts w:cs="Arial"/>
        </w:rPr>
        <w:t xml:space="preserve">jedną organizację pozarządową działającą na rzecz promowania </w:t>
      </w:r>
      <w:r w:rsidRPr="006B7F8B">
        <w:rPr>
          <w:rFonts w:eastAsia="Calibri"/>
          <w:szCs w:val="22"/>
          <w:lang w:eastAsia="en-US"/>
        </w:rPr>
        <w:t>równości kobiet i mężczyzn;</w:t>
      </w:r>
    </w:p>
    <w:p w14:paraId="55CD267C" w14:textId="77777777" w:rsidR="006B7F8B" w:rsidRPr="006B7F8B" w:rsidRDefault="006B7F8B" w:rsidP="002063B1">
      <w:pPr>
        <w:numPr>
          <w:ilvl w:val="1"/>
          <w:numId w:val="47"/>
        </w:numPr>
        <w:spacing w:before="120" w:after="120" w:line="360" w:lineRule="auto"/>
        <w:rPr>
          <w:rFonts w:cs="Arial"/>
        </w:rPr>
      </w:pPr>
      <w:r w:rsidRPr="006B7F8B">
        <w:rPr>
          <w:rFonts w:cs="Arial"/>
        </w:rPr>
        <w:t xml:space="preserve">jedną organizację pozarządową działającą na rzecz niedyskryminacji (zajmującą się obszarami dyskryminacji, takimi jak płeć, rasa, pochodzenie etniczne, niepełnosprawność, religia, światopogląd, orientacja seksualna, tożsamość płciowa i wiek); </w:t>
      </w:r>
    </w:p>
    <w:p w14:paraId="3A4A4DD2" w14:textId="77777777" w:rsidR="006B7F8B" w:rsidRPr="006B7F8B" w:rsidRDefault="006B7F8B" w:rsidP="002063B1">
      <w:pPr>
        <w:numPr>
          <w:ilvl w:val="1"/>
          <w:numId w:val="47"/>
        </w:numPr>
        <w:spacing w:before="120" w:after="120" w:line="360" w:lineRule="auto"/>
        <w:rPr>
          <w:rFonts w:cs="Arial"/>
        </w:rPr>
      </w:pPr>
      <w:r w:rsidRPr="006B7F8B">
        <w:rPr>
          <w:rFonts w:cs="Arial"/>
        </w:rPr>
        <w:t xml:space="preserve">jedną organizację pozarządową działającą na rzecz </w:t>
      </w:r>
      <w:r w:rsidRPr="006B7F8B">
        <w:rPr>
          <w:rFonts w:eastAsia="Calibri"/>
          <w:szCs w:val="22"/>
          <w:lang w:eastAsia="en-US"/>
        </w:rPr>
        <w:t>praw podstawowych</w:t>
      </w:r>
      <w:r w:rsidRPr="006B7F8B">
        <w:rPr>
          <w:rFonts w:cs="Arial"/>
        </w:rPr>
        <w:t>;</w:t>
      </w:r>
    </w:p>
    <w:p w14:paraId="4F9844E9" w14:textId="77777777" w:rsidR="006B7F8B" w:rsidRPr="006B7F8B" w:rsidRDefault="006B7F8B" w:rsidP="002063B1">
      <w:pPr>
        <w:numPr>
          <w:ilvl w:val="1"/>
          <w:numId w:val="47"/>
        </w:numPr>
        <w:spacing w:before="120" w:after="120" w:line="360" w:lineRule="auto"/>
        <w:rPr>
          <w:rFonts w:cs="Arial"/>
        </w:rPr>
      </w:pPr>
      <w:r w:rsidRPr="006B7F8B">
        <w:rPr>
          <w:rFonts w:cs="Arial"/>
        </w:rPr>
        <w:t>jedną federację organizacji pozarządowych.</w:t>
      </w:r>
    </w:p>
    <w:bookmarkEnd w:id="97"/>
    <w:p w14:paraId="1F986D65" w14:textId="77777777" w:rsidR="006B7F8B" w:rsidRPr="006B7F8B" w:rsidRDefault="006B7F8B" w:rsidP="002063B1">
      <w:pPr>
        <w:numPr>
          <w:ilvl w:val="0"/>
          <w:numId w:val="46"/>
        </w:numPr>
        <w:spacing w:before="120" w:after="120" w:line="360" w:lineRule="auto"/>
        <w:rPr>
          <w:rFonts w:cs="Arial"/>
        </w:rPr>
      </w:pPr>
      <w:r w:rsidRPr="006B7F8B">
        <w:rPr>
          <w:rFonts w:cs="Arial"/>
        </w:rPr>
        <w:t>IZ może dodatkowo wskazać odrębną organizację pozarządową promującą integrację społeczno-gospodarczą obywateli państw trzecich lub społeczności zmarginalizowanych.</w:t>
      </w:r>
    </w:p>
    <w:p w14:paraId="35A991DC" w14:textId="77777777" w:rsidR="006B7F8B" w:rsidRPr="006B7F8B" w:rsidRDefault="006B7F8B" w:rsidP="002063B1">
      <w:pPr>
        <w:numPr>
          <w:ilvl w:val="0"/>
          <w:numId w:val="46"/>
        </w:numPr>
        <w:spacing w:before="120" w:after="120" w:line="360" w:lineRule="auto"/>
        <w:rPr>
          <w:rFonts w:cs="Arial"/>
        </w:rPr>
      </w:pPr>
      <w:r w:rsidRPr="006B7F8B">
        <w:rPr>
          <w:rFonts w:cs="Arial"/>
        </w:rPr>
        <w:t xml:space="preserve">W przypadku niewyłonienia organizacji pozarządowych, w postępowaniu prowadzonym przez RDPP albo WRDPP, IZ samodzielnie wyłania te organizacje, zgodnie z wymogami wynikającymi z art. 18 ust. 4 ustawy. </w:t>
      </w:r>
    </w:p>
    <w:p w14:paraId="454D7A6A" w14:textId="77777777" w:rsidR="006B7F8B" w:rsidRPr="006B7F8B" w:rsidRDefault="006B7F8B" w:rsidP="002063B1">
      <w:pPr>
        <w:numPr>
          <w:ilvl w:val="0"/>
          <w:numId w:val="46"/>
        </w:numPr>
        <w:spacing w:before="120" w:after="120" w:line="360" w:lineRule="auto"/>
        <w:rPr>
          <w:rFonts w:cs="Arial"/>
        </w:rPr>
      </w:pPr>
      <w:r w:rsidRPr="006B7F8B">
        <w:rPr>
          <w:rFonts w:cs="Arial"/>
        </w:rPr>
        <w:t xml:space="preserve">Wyłonienie organizacji pozarządowych przez IZ, w przypadku określonym w pkt 17, z zachowaniem przejrzystości oznacza, że IZ co najmniej: </w:t>
      </w:r>
    </w:p>
    <w:p w14:paraId="485E1803" w14:textId="77777777" w:rsidR="006B7F8B" w:rsidRPr="006B7F8B" w:rsidRDefault="006B7F8B" w:rsidP="002063B1">
      <w:pPr>
        <w:numPr>
          <w:ilvl w:val="1"/>
          <w:numId w:val="50"/>
        </w:numPr>
        <w:spacing w:before="120" w:after="120" w:line="360" w:lineRule="auto"/>
        <w:rPr>
          <w:rFonts w:eastAsia="Calibri" w:cs="Arial"/>
        </w:rPr>
      </w:pPr>
      <w:r w:rsidRPr="006B7F8B">
        <w:rPr>
          <w:rFonts w:eastAsia="Calibri" w:cs="Arial"/>
        </w:rPr>
        <w:t xml:space="preserve">ustanawia jawne wymogi, które musi spełnić organizacja pozarządowa, </w:t>
      </w:r>
      <w:r w:rsidRPr="006B7F8B">
        <w:rPr>
          <w:rFonts w:eastAsia="Calibri" w:cs="Arial"/>
        </w:rPr>
        <w:br/>
        <w:t>aby zostać wyłonioną do składu KM;</w:t>
      </w:r>
    </w:p>
    <w:p w14:paraId="5CCC0D52" w14:textId="77777777" w:rsidR="006B7F8B" w:rsidRPr="006B7F8B" w:rsidRDefault="006B7F8B" w:rsidP="002063B1">
      <w:pPr>
        <w:numPr>
          <w:ilvl w:val="1"/>
          <w:numId w:val="50"/>
        </w:numPr>
        <w:spacing w:before="120" w:after="120" w:line="360" w:lineRule="auto"/>
        <w:rPr>
          <w:rFonts w:eastAsia="Calibri" w:cs="Arial"/>
        </w:rPr>
      </w:pPr>
      <w:r w:rsidRPr="006B7F8B">
        <w:rPr>
          <w:rFonts w:eastAsia="Calibri" w:cs="Arial"/>
        </w:rPr>
        <w:t>upublicznia wymogi, o których mowa w lit. a;</w:t>
      </w:r>
    </w:p>
    <w:p w14:paraId="1B27E1A7" w14:textId="77777777" w:rsidR="006B7F8B" w:rsidRPr="006B7F8B" w:rsidRDefault="006B7F8B" w:rsidP="002063B1">
      <w:pPr>
        <w:numPr>
          <w:ilvl w:val="1"/>
          <w:numId w:val="50"/>
        </w:numPr>
        <w:spacing w:before="120" w:after="120" w:line="360" w:lineRule="auto"/>
        <w:rPr>
          <w:rFonts w:eastAsia="Calibri" w:cs="Arial"/>
        </w:rPr>
      </w:pPr>
      <w:r w:rsidRPr="006B7F8B">
        <w:rPr>
          <w:rFonts w:eastAsia="Calibri" w:cs="Arial"/>
        </w:rPr>
        <w:t>przyjmuje zgłoszenia od organizacji pozarządowych zainteresowanych włączeniem do składu KM;</w:t>
      </w:r>
    </w:p>
    <w:p w14:paraId="6408757E" w14:textId="77777777" w:rsidR="006B7F8B" w:rsidRPr="006B7F8B" w:rsidRDefault="006B7F8B" w:rsidP="002063B1">
      <w:pPr>
        <w:numPr>
          <w:ilvl w:val="1"/>
          <w:numId w:val="50"/>
        </w:numPr>
        <w:spacing w:before="120" w:after="120" w:line="360" w:lineRule="auto"/>
        <w:rPr>
          <w:rFonts w:eastAsia="Calibri" w:cs="Arial"/>
        </w:rPr>
      </w:pPr>
      <w:r w:rsidRPr="006B7F8B">
        <w:rPr>
          <w:rFonts w:eastAsia="Calibri" w:cs="Arial"/>
        </w:rPr>
        <w:lastRenderedPageBreak/>
        <w:t>upublicznia informacje o organizacjach pozarządowych, które wyłoniła do składu KM;</w:t>
      </w:r>
    </w:p>
    <w:p w14:paraId="33905AF6" w14:textId="77777777" w:rsidR="006B7F8B" w:rsidRPr="006B7F8B" w:rsidRDefault="006B7F8B" w:rsidP="002063B1">
      <w:pPr>
        <w:numPr>
          <w:ilvl w:val="1"/>
          <w:numId w:val="50"/>
        </w:numPr>
        <w:spacing w:before="120" w:after="120" w:line="360" w:lineRule="auto"/>
        <w:rPr>
          <w:rFonts w:eastAsia="Calibri" w:cs="Arial"/>
        </w:rPr>
      </w:pPr>
      <w:r w:rsidRPr="006B7F8B">
        <w:rPr>
          <w:rFonts w:eastAsia="Calibri" w:cs="Arial"/>
        </w:rPr>
        <w:t>uzasadnia rozstrzygnięcia podjęte w stosunku do każdej organizacji pozarządowej, która przekazała IZ swoje zgłoszenie, o którym mowa w lit. c.</w:t>
      </w:r>
    </w:p>
    <w:p w14:paraId="43FE5055" w14:textId="77777777" w:rsidR="006B7F8B" w:rsidRPr="006B7F8B" w:rsidRDefault="006B7F8B" w:rsidP="002063B1">
      <w:pPr>
        <w:numPr>
          <w:ilvl w:val="0"/>
          <w:numId w:val="46"/>
        </w:numPr>
        <w:spacing w:before="120" w:after="120" w:line="360" w:lineRule="auto"/>
        <w:rPr>
          <w:rFonts w:cs="Arial"/>
        </w:rPr>
      </w:pPr>
      <w:r w:rsidRPr="006B7F8B">
        <w:rPr>
          <w:rFonts w:cs="Arial"/>
        </w:rPr>
        <w:t xml:space="preserve">Każdy podmiot wchodzący w skład KM wyznacza dwóch przedstawicieli, z zastrzeżeniem pkt 20 i 21 oraz rozdziału 4 pkt 4. </w:t>
      </w:r>
    </w:p>
    <w:p w14:paraId="0E5C92DE" w14:textId="77777777" w:rsidR="006B7F8B" w:rsidRPr="006B7F8B" w:rsidRDefault="006B7F8B" w:rsidP="002063B1">
      <w:pPr>
        <w:numPr>
          <w:ilvl w:val="0"/>
          <w:numId w:val="46"/>
        </w:numPr>
        <w:spacing w:before="120" w:after="120" w:line="360" w:lineRule="auto"/>
        <w:rPr>
          <w:rFonts w:cs="Arial"/>
        </w:rPr>
      </w:pPr>
      <w:r w:rsidRPr="006B7F8B">
        <w:rPr>
          <w:rFonts w:cs="Arial"/>
        </w:rPr>
        <w:t>IZ może uwzględnić różne funkcje pełnione przez podmiot wchodzący w skład KM i zwiększyć liczbę jego przedstawicieli w KM. Przykładem może być minister właściwy ds. rozwoju regionalnego pełniący m.in. funkcję instytucji koordynującej ds. strategicznych, instytucji koordynującej zarządczej ds. wdrożeniowych, instytucji koordynującej ds. RP, instytucji koordynującej ds. EFS+, instytucji koordynującej ds. informacji i promocji.</w:t>
      </w:r>
    </w:p>
    <w:p w14:paraId="107AF4CA" w14:textId="77777777" w:rsidR="006B7F8B" w:rsidRPr="006B7F8B" w:rsidRDefault="006B7F8B" w:rsidP="002063B1">
      <w:pPr>
        <w:numPr>
          <w:ilvl w:val="0"/>
          <w:numId w:val="46"/>
        </w:numPr>
        <w:spacing w:before="120" w:after="120" w:line="360" w:lineRule="auto"/>
        <w:rPr>
          <w:rFonts w:cs="Arial"/>
        </w:rPr>
      </w:pPr>
      <w:r w:rsidRPr="006B7F8B">
        <w:rPr>
          <w:rFonts w:cs="Arial"/>
        </w:rPr>
        <w:t>IZ może wyznaczyć większą liczbę swoich przedstawicieli w KM niż dwóch.</w:t>
      </w:r>
    </w:p>
    <w:p w14:paraId="580DAE51" w14:textId="77777777" w:rsidR="006B7F8B" w:rsidRPr="006B7F8B" w:rsidRDefault="006B7F8B" w:rsidP="006B7F8B">
      <w:pPr>
        <w:keepNext/>
        <w:spacing w:before="240" w:after="120" w:line="360" w:lineRule="auto"/>
        <w:outlineLvl w:val="0"/>
        <w:rPr>
          <w:rFonts w:cs="Arial"/>
          <w:b/>
          <w:bCs/>
          <w:kern w:val="32"/>
          <w:sz w:val="32"/>
          <w:szCs w:val="28"/>
        </w:rPr>
      </w:pPr>
      <w:bookmarkStart w:id="98" w:name="_Toc98415197"/>
      <w:bookmarkStart w:id="99" w:name="_Toc98753199"/>
      <w:bookmarkStart w:id="100" w:name="_Toc98753637"/>
      <w:bookmarkStart w:id="101" w:name="_Toc98754318"/>
      <w:bookmarkStart w:id="102" w:name="_Toc98754387"/>
      <w:bookmarkStart w:id="103" w:name="_Toc98754442"/>
      <w:bookmarkStart w:id="104" w:name="_Toc98754466"/>
      <w:bookmarkStart w:id="105" w:name="_Toc98754522"/>
      <w:bookmarkStart w:id="106" w:name="_Toc98760604"/>
      <w:bookmarkStart w:id="107" w:name="_Toc99358267"/>
      <w:bookmarkStart w:id="108" w:name="_Toc101965524"/>
      <w:r w:rsidRPr="006B7F8B">
        <w:rPr>
          <w:rFonts w:cs="Arial"/>
          <w:b/>
          <w:bCs/>
          <w:kern w:val="32"/>
          <w:sz w:val="32"/>
          <w:szCs w:val="28"/>
        </w:rPr>
        <w:t>Rozdział 4. Funkcje w KM</w:t>
      </w:r>
      <w:bookmarkEnd w:id="98"/>
      <w:bookmarkEnd w:id="99"/>
      <w:bookmarkEnd w:id="100"/>
      <w:bookmarkEnd w:id="101"/>
      <w:bookmarkEnd w:id="102"/>
      <w:bookmarkEnd w:id="103"/>
      <w:bookmarkEnd w:id="104"/>
      <w:bookmarkEnd w:id="105"/>
      <w:bookmarkEnd w:id="106"/>
      <w:bookmarkEnd w:id="107"/>
      <w:bookmarkEnd w:id="108"/>
    </w:p>
    <w:p w14:paraId="1FE53777" w14:textId="77777777" w:rsidR="006B7F8B" w:rsidRPr="006B7F8B" w:rsidRDefault="006B7F8B" w:rsidP="002063B1">
      <w:pPr>
        <w:numPr>
          <w:ilvl w:val="0"/>
          <w:numId w:val="30"/>
        </w:numPr>
        <w:spacing w:before="120" w:after="120" w:line="360" w:lineRule="auto"/>
        <w:rPr>
          <w:rFonts w:eastAsia="Calibri" w:cs="Arial"/>
        </w:rPr>
      </w:pPr>
      <w:r w:rsidRPr="006B7F8B">
        <w:rPr>
          <w:rFonts w:eastAsia="Calibri" w:cs="Arial"/>
        </w:rPr>
        <w:t>Przedstawiciele podmiotów wchodzących w skład KM mogą pełnić funkcje:</w:t>
      </w:r>
    </w:p>
    <w:p w14:paraId="378D8222" w14:textId="77777777" w:rsidR="006B7F8B" w:rsidRPr="006B7F8B" w:rsidRDefault="006B7F8B" w:rsidP="002063B1">
      <w:pPr>
        <w:numPr>
          <w:ilvl w:val="1"/>
          <w:numId w:val="31"/>
        </w:numPr>
        <w:spacing w:before="120" w:after="120" w:line="360" w:lineRule="auto"/>
        <w:rPr>
          <w:rFonts w:eastAsia="Calibri" w:cs="Arial"/>
        </w:rPr>
      </w:pPr>
      <w:r w:rsidRPr="006B7F8B">
        <w:rPr>
          <w:rFonts w:eastAsia="Calibri" w:cs="Arial"/>
        </w:rPr>
        <w:t xml:space="preserve">członka KM; </w:t>
      </w:r>
    </w:p>
    <w:p w14:paraId="4AC62B24" w14:textId="77777777" w:rsidR="006B7F8B" w:rsidRPr="006B7F8B" w:rsidRDefault="006B7F8B" w:rsidP="002063B1">
      <w:pPr>
        <w:numPr>
          <w:ilvl w:val="1"/>
          <w:numId w:val="31"/>
        </w:numPr>
        <w:spacing w:before="120" w:after="120" w:line="360" w:lineRule="auto"/>
        <w:rPr>
          <w:rFonts w:eastAsia="Calibri" w:cs="Arial"/>
        </w:rPr>
      </w:pPr>
      <w:r w:rsidRPr="006B7F8B">
        <w:rPr>
          <w:rFonts w:eastAsia="Calibri" w:cs="Arial"/>
        </w:rPr>
        <w:t xml:space="preserve">obserwatora w KM. </w:t>
      </w:r>
    </w:p>
    <w:p w14:paraId="2F71E749"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Przedstawicielami podmiotów wchodzących w skład KM są zastępcy osób wskazanych w pkt 1.</w:t>
      </w:r>
    </w:p>
    <w:p w14:paraId="3FC2A1E1"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Każdy członek KM musi mieć zastępcę. Wymóg ten nie dotyczy członków KM będących przedstawicielami IZ.</w:t>
      </w:r>
    </w:p>
    <w:p w14:paraId="28C8FDB8"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IZ może zdecydować, że obserwatorzy nie muszą mieć zastępców.</w:t>
      </w:r>
    </w:p>
    <w:p w14:paraId="41BA5289"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IZ wyznacza swoich przedstawicieli w KM.</w:t>
      </w:r>
    </w:p>
    <w:p w14:paraId="23FD31AE"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 xml:space="preserve">IZ zwraca się do ministra właściwego do spraw rozwoju regionalnego, ministra właściwego do spraw finansów publicznych oraz wskazanych przez siebie IP i IW o wyznaczenie swoich przedstawicieli w KM oraz imienne wskazanie, którzy z nich będą członkami KM, a którzy ich zastępcami. </w:t>
      </w:r>
    </w:p>
    <w:p w14:paraId="4367A6DE"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 xml:space="preserve">IZ prosząc o imienne wyznaczenie przedstawicieli, podobnie jak w przypadku zaproszenia do składu KM, może zrobić to w dowolnej formie. IZ powinna </w:t>
      </w:r>
      <w:r w:rsidRPr="006B7F8B">
        <w:rPr>
          <w:rFonts w:eastAsia="Calibri" w:cs="Arial"/>
        </w:rPr>
        <w:lastRenderedPageBreak/>
        <w:t>potwierdzić otrzymanie prośby</w:t>
      </w:r>
      <w:r w:rsidRPr="006B7F8B">
        <w:rPr>
          <w:rFonts w:eastAsia="Calibri"/>
          <w:szCs w:val="22"/>
          <w:lang w:eastAsia="en-US"/>
        </w:rPr>
        <w:t xml:space="preserve"> </w:t>
      </w:r>
      <w:r w:rsidRPr="006B7F8B">
        <w:rPr>
          <w:rFonts w:eastAsia="Calibri" w:cs="Arial"/>
        </w:rPr>
        <w:t>przez dany podmiot i udokumentować termin,</w:t>
      </w:r>
      <w:r w:rsidRPr="006B7F8B">
        <w:rPr>
          <w:rFonts w:eastAsia="Calibri" w:cs="Arial"/>
        </w:rPr>
        <w:br/>
        <w:t>w którym dotarła ona do adresata.</w:t>
      </w:r>
    </w:p>
    <w:p w14:paraId="7A797780"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Termin na wyznaczenie przedstawicieli nie jest określony przepisami prawa, dlatego IZ może wyznaczyć go dowolnie. Nie powinien być on krótszy niż 14 dni od otrzymania prośby IZ.</w:t>
      </w:r>
    </w:p>
    <w:p w14:paraId="20EA5613"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 xml:space="preserve">IZ informuje podmioty obligatoryjnie zapraszane do składu KM, że każdy z nich musi wyznaczyć swoich przedstawicieli w KM oraz imiennie wskazać, który z nich będzie członkiem KM, a który jego zastępcą. </w:t>
      </w:r>
    </w:p>
    <w:p w14:paraId="58F4D205"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IZ informuje podmioty, które przyjęły lub przyjmą zaproszenie do składu KM na podstawie art. 17 ust. 3 ustawy, że każdy z nich musi wyznaczyć swoich przedstawicieli w KM oraz imiennie wskazać, który z nich będzie:</w:t>
      </w:r>
    </w:p>
    <w:p w14:paraId="4329EFB8" w14:textId="77777777" w:rsidR="006B7F8B" w:rsidRPr="006B7F8B" w:rsidRDefault="006B7F8B" w:rsidP="002063B1">
      <w:pPr>
        <w:numPr>
          <w:ilvl w:val="1"/>
          <w:numId w:val="31"/>
        </w:numPr>
        <w:spacing w:before="120" w:after="120" w:line="360" w:lineRule="auto"/>
        <w:rPr>
          <w:rFonts w:eastAsia="Calibri" w:cs="Arial"/>
        </w:rPr>
      </w:pPr>
      <w:r w:rsidRPr="006B7F8B">
        <w:rPr>
          <w:rFonts w:eastAsia="Calibri" w:cs="Arial"/>
        </w:rPr>
        <w:t xml:space="preserve"> członkiem KM, a który jego zastępcą albo</w:t>
      </w:r>
    </w:p>
    <w:p w14:paraId="3ADE40E2" w14:textId="77777777" w:rsidR="006B7F8B" w:rsidRPr="006B7F8B" w:rsidRDefault="006B7F8B" w:rsidP="002063B1">
      <w:pPr>
        <w:numPr>
          <w:ilvl w:val="1"/>
          <w:numId w:val="31"/>
        </w:numPr>
        <w:spacing w:before="120" w:after="120" w:line="360" w:lineRule="auto"/>
        <w:rPr>
          <w:rFonts w:eastAsia="Calibri" w:cs="Arial"/>
        </w:rPr>
      </w:pPr>
      <w:r w:rsidRPr="006B7F8B">
        <w:rPr>
          <w:rFonts w:eastAsia="Calibri" w:cs="Arial"/>
        </w:rPr>
        <w:t xml:space="preserve">obserwatorem i, jeśli wymaga tego IZ, zastępcą obserwatora. </w:t>
      </w:r>
    </w:p>
    <w:p w14:paraId="7B6BEC2C"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 xml:space="preserve">Przedstawiciel wojewody w KM bierze udział w pracach KM RP jako obserwator w KM. </w:t>
      </w:r>
    </w:p>
    <w:p w14:paraId="76505E86"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Wojewoda w swoim wniosku o wejście w skład KM RP może od razu wyznaczyć swojego przedstawiciela w KM. Jeśli tego nie zrobi, IZ niezwłocznie zwraca się do niego w tej sprawie.</w:t>
      </w:r>
    </w:p>
    <w:p w14:paraId="04473557"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IZ wyznacza na przewodniczącego KM jednego z członków KM będącego jej przedstawicielem.</w:t>
      </w:r>
    </w:p>
    <w:p w14:paraId="3AD60B6B"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Zadania przewodniczącego KM określa regulamin KM, zgodnie z sekcją 8.2.3.</w:t>
      </w:r>
    </w:p>
    <w:p w14:paraId="4080E648"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Przewodniczący KM wyznacza swojego zastępcę spośród przedstawicieli IZ w KM.</w:t>
      </w:r>
    </w:p>
    <w:p w14:paraId="2C0F2CE7"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Osoba wyznaczona do KM reprezentuje podmiot, który ją wyznaczył.</w:t>
      </w:r>
    </w:p>
    <w:p w14:paraId="5D3A5E1A"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Członkowi KM przysługują prawa i obowiązki określone w rozdziale 10.</w:t>
      </w:r>
    </w:p>
    <w:p w14:paraId="2338F087"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 xml:space="preserve">Obserwator w KM ma prawo uczestniczyć w obradach KM oraz zabierać głos </w:t>
      </w:r>
      <w:r w:rsidRPr="006B7F8B">
        <w:rPr>
          <w:rFonts w:eastAsia="Calibri" w:cs="Arial"/>
        </w:rPr>
        <w:br/>
        <w:t>i wyrażać opinie w każdej ze spraw będących przedmiotem obrad.</w:t>
      </w:r>
    </w:p>
    <w:p w14:paraId="5A701FCB"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 xml:space="preserve">Zastępca członka w KM i zastępca obserwatora w KM, mają takie same prawa </w:t>
      </w:r>
      <w:r w:rsidRPr="006B7F8B">
        <w:rPr>
          <w:rFonts w:eastAsia="Calibri" w:cs="Arial"/>
        </w:rPr>
        <w:br/>
        <w:t xml:space="preserve">i obowiązki jak osoba zastępowana. Przysługują im one jednak tylko w takim </w:t>
      </w:r>
      <w:r w:rsidRPr="006B7F8B">
        <w:rPr>
          <w:rFonts w:eastAsia="Calibri" w:cs="Arial"/>
        </w:rPr>
        <w:lastRenderedPageBreak/>
        <w:t>zakresie, w jakim nie zostały one zrealizowane przez osobę zastępowaną. Wyjątek od tej zasady określa rozdział 9 pkt 9.</w:t>
      </w:r>
    </w:p>
    <w:p w14:paraId="1A8083CB"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 xml:space="preserve">Jeśli członek KM ani zastępca członka KM nie mogą uczestniczyć </w:t>
      </w:r>
      <w:r w:rsidRPr="006B7F8B">
        <w:rPr>
          <w:rFonts w:eastAsia="Calibri" w:cs="Arial"/>
        </w:rPr>
        <w:br/>
        <w:t xml:space="preserve">w posiedzeniu KM, to podmiot wchodzący w skład KM może upoważnić swojego innego przedstawiciela do udziału w posiedzeniu KM. Może to zrobić w formie pisemnej lub elektronicznej. Osoba ta będzie przedstawicielem tego podmiotu na danym posiedzeniu KM. </w:t>
      </w:r>
    </w:p>
    <w:p w14:paraId="4F4CBC71" w14:textId="77777777" w:rsidR="006B7F8B" w:rsidRPr="006B7F8B" w:rsidRDefault="006B7F8B" w:rsidP="002063B1">
      <w:pPr>
        <w:numPr>
          <w:ilvl w:val="0"/>
          <w:numId w:val="31"/>
        </w:numPr>
        <w:spacing w:before="120" w:after="120" w:line="360" w:lineRule="auto"/>
        <w:rPr>
          <w:rFonts w:eastAsia="Calibri" w:cs="Arial"/>
        </w:rPr>
      </w:pPr>
      <w:r w:rsidRPr="006B7F8B">
        <w:rPr>
          <w:rFonts w:eastAsia="Calibri" w:cs="Arial"/>
        </w:rPr>
        <w:t>Przedstawiciel, o którym mowa w pkt 20:</w:t>
      </w:r>
    </w:p>
    <w:p w14:paraId="4DE60FA5" w14:textId="77777777" w:rsidR="006B7F8B" w:rsidRPr="006B7F8B" w:rsidRDefault="006B7F8B" w:rsidP="002063B1">
      <w:pPr>
        <w:numPr>
          <w:ilvl w:val="1"/>
          <w:numId w:val="51"/>
        </w:numPr>
        <w:spacing w:before="120" w:after="120" w:line="360" w:lineRule="auto"/>
        <w:rPr>
          <w:rFonts w:eastAsia="Calibri" w:cs="Arial"/>
        </w:rPr>
      </w:pPr>
      <w:r w:rsidRPr="006B7F8B">
        <w:rPr>
          <w:rFonts w:eastAsia="Calibri" w:cs="Arial"/>
        </w:rPr>
        <w:t>korzysta z wszystkich praw, które przysługują członkowi KM;</w:t>
      </w:r>
    </w:p>
    <w:p w14:paraId="0DF3098E" w14:textId="77777777" w:rsidR="006B7F8B" w:rsidRPr="006B7F8B" w:rsidRDefault="006B7F8B" w:rsidP="002063B1">
      <w:pPr>
        <w:numPr>
          <w:ilvl w:val="1"/>
          <w:numId w:val="51"/>
        </w:numPr>
        <w:spacing w:before="120" w:after="120" w:line="360" w:lineRule="auto"/>
        <w:rPr>
          <w:rFonts w:eastAsia="Calibri" w:cs="Arial"/>
        </w:rPr>
      </w:pPr>
      <w:r w:rsidRPr="006B7F8B">
        <w:rPr>
          <w:rFonts w:eastAsia="Calibri" w:cs="Arial"/>
        </w:rPr>
        <w:t xml:space="preserve">wypełnia wszystkie obowiązki członka KM związane z uczestnictwem </w:t>
      </w:r>
      <w:r w:rsidRPr="006B7F8B">
        <w:rPr>
          <w:rFonts w:eastAsia="Calibri" w:cs="Arial"/>
        </w:rPr>
        <w:br/>
        <w:t>w danym posiedzeniu KM;</w:t>
      </w:r>
    </w:p>
    <w:p w14:paraId="3FC2538B" w14:textId="77777777" w:rsidR="006B7F8B" w:rsidRPr="006B7F8B" w:rsidRDefault="006B7F8B" w:rsidP="002063B1">
      <w:pPr>
        <w:numPr>
          <w:ilvl w:val="1"/>
          <w:numId w:val="51"/>
        </w:numPr>
        <w:spacing w:before="120" w:after="120" w:line="360" w:lineRule="auto"/>
        <w:rPr>
          <w:rFonts w:eastAsia="Calibri" w:cs="Arial"/>
        </w:rPr>
      </w:pPr>
      <w:r w:rsidRPr="006B7F8B">
        <w:rPr>
          <w:rFonts w:eastAsia="Calibri" w:cs="Arial"/>
        </w:rPr>
        <w:t>podpisuje oświadczenie, którego wzór stanowi załącznik nr 1 do wytycznych, w odniesieniu do danego posiedzenia KM.</w:t>
      </w:r>
    </w:p>
    <w:p w14:paraId="1D0BD5DD" w14:textId="77777777" w:rsidR="006B7F8B" w:rsidRPr="006B7F8B" w:rsidRDefault="006B7F8B" w:rsidP="006B7F8B">
      <w:pPr>
        <w:keepNext/>
        <w:spacing w:before="240" w:after="120" w:line="360" w:lineRule="auto"/>
        <w:outlineLvl w:val="0"/>
        <w:rPr>
          <w:rFonts w:cs="Arial"/>
          <w:b/>
          <w:bCs/>
          <w:sz w:val="32"/>
          <w:szCs w:val="28"/>
        </w:rPr>
      </w:pPr>
      <w:bookmarkStart w:id="109" w:name="_Toc98415198"/>
      <w:bookmarkStart w:id="110" w:name="_Toc98753200"/>
      <w:bookmarkStart w:id="111" w:name="_Toc98753638"/>
      <w:bookmarkStart w:id="112" w:name="_Toc98754319"/>
      <w:bookmarkStart w:id="113" w:name="_Toc98754388"/>
      <w:bookmarkStart w:id="114" w:name="_Toc98754443"/>
      <w:bookmarkStart w:id="115" w:name="_Toc98754467"/>
      <w:bookmarkStart w:id="116" w:name="_Toc98754523"/>
      <w:bookmarkStart w:id="117" w:name="_Toc98760605"/>
      <w:bookmarkStart w:id="118" w:name="_Toc99358268"/>
      <w:bookmarkStart w:id="119" w:name="_Toc101965525"/>
      <w:r w:rsidRPr="006B7F8B">
        <w:rPr>
          <w:rFonts w:cs="Arial"/>
          <w:b/>
          <w:bCs/>
          <w:kern w:val="32"/>
          <w:sz w:val="32"/>
          <w:szCs w:val="28"/>
        </w:rPr>
        <w:t>Rozdział 5. Wymogi dla przedstawicieli podmiotów wchodzących w skład KM</w:t>
      </w:r>
      <w:bookmarkEnd w:id="109"/>
      <w:bookmarkEnd w:id="110"/>
      <w:bookmarkEnd w:id="111"/>
      <w:bookmarkEnd w:id="112"/>
      <w:bookmarkEnd w:id="113"/>
      <w:bookmarkEnd w:id="114"/>
      <w:bookmarkEnd w:id="115"/>
      <w:bookmarkEnd w:id="116"/>
      <w:bookmarkEnd w:id="117"/>
      <w:bookmarkEnd w:id="118"/>
      <w:bookmarkEnd w:id="119"/>
    </w:p>
    <w:p w14:paraId="6A183502" w14:textId="77777777" w:rsidR="006B7F8B" w:rsidRPr="006B7F8B" w:rsidRDefault="006B7F8B" w:rsidP="002063B1">
      <w:pPr>
        <w:numPr>
          <w:ilvl w:val="0"/>
          <w:numId w:val="33"/>
        </w:numPr>
        <w:spacing w:before="120" w:after="120" w:line="360" w:lineRule="auto"/>
        <w:rPr>
          <w:rFonts w:cs="Arial"/>
        </w:rPr>
      </w:pPr>
      <w:r w:rsidRPr="006B7F8B">
        <w:rPr>
          <w:rFonts w:cs="Arial"/>
        </w:rPr>
        <w:t xml:space="preserve">IZ określa kryteria, które powinny spełniać osoby wyznaczane do KM. </w:t>
      </w:r>
    </w:p>
    <w:p w14:paraId="3DB670A2" w14:textId="77777777" w:rsidR="006B7F8B" w:rsidRPr="006B7F8B" w:rsidRDefault="006B7F8B" w:rsidP="002063B1">
      <w:pPr>
        <w:numPr>
          <w:ilvl w:val="0"/>
          <w:numId w:val="33"/>
        </w:numPr>
        <w:spacing w:before="120" w:after="120" w:line="360" w:lineRule="auto"/>
        <w:rPr>
          <w:rFonts w:cs="Arial"/>
        </w:rPr>
      </w:pPr>
      <w:r w:rsidRPr="006B7F8B">
        <w:rPr>
          <w:rFonts w:cs="Arial"/>
        </w:rPr>
        <w:t>Wśród kryteriów, o których mowa w pkt 1, znajduje się wymóg dotyczący posiadania nieposzlakowanej opinii.</w:t>
      </w:r>
    </w:p>
    <w:p w14:paraId="1B0BC7B4" w14:textId="77777777" w:rsidR="006B7F8B" w:rsidRPr="006B7F8B" w:rsidRDefault="006B7F8B" w:rsidP="002063B1">
      <w:pPr>
        <w:numPr>
          <w:ilvl w:val="0"/>
          <w:numId w:val="33"/>
        </w:numPr>
        <w:spacing w:before="120" w:after="120" w:line="360" w:lineRule="auto"/>
        <w:rPr>
          <w:rFonts w:cs="Arial"/>
        </w:rPr>
      </w:pPr>
      <w:r w:rsidRPr="006B7F8B">
        <w:rPr>
          <w:rFonts w:cs="Arial"/>
        </w:rPr>
        <w:t>Kryteria stanowią wskazówki jakimi powinny kierować się podmioty wyznaczające przedstawicieli do KM.</w:t>
      </w:r>
    </w:p>
    <w:p w14:paraId="2DF8F77E" w14:textId="77777777" w:rsidR="006B7F8B" w:rsidRPr="006B7F8B" w:rsidRDefault="006B7F8B" w:rsidP="002063B1">
      <w:pPr>
        <w:numPr>
          <w:ilvl w:val="0"/>
          <w:numId w:val="33"/>
        </w:numPr>
        <w:spacing w:before="120" w:after="120" w:line="360" w:lineRule="auto"/>
        <w:rPr>
          <w:rFonts w:cs="Arial"/>
        </w:rPr>
      </w:pPr>
      <w:r w:rsidRPr="006B7F8B">
        <w:rPr>
          <w:rFonts w:cs="Arial"/>
        </w:rPr>
        <w:t xml:space="preserve">Spełnianie kryteriów, o których mowa w pkt 1, nie podlega weryfikacji IZ, </w:t>
      </w:r>
      <w:r w:rsidRPr="006B7F8B">
        <w:rPr>
          <w:rFonts w:cs="Arial"/>
        </w:rPr>
        <w:br/>
        <w:t>z zastrzeżeniem kryterium dotyczącego posiadania nieposzlakowanej opinii. Brak lub utrata nieposzlakowanej opinii stanowi przesłankę odwołania przedstawiciela</w:t>
      </w:r>
      <w:r w:rsidRPr="006B7F8B">
        <w:rPr>
          <w:rFonts w:eastAsia="Calibri"/>
          <w:szCs w:val="22"/>
          <w:lang w:eastAsia="en-US"/>
        </w:rPr>
        <w:t xml:space="preserve"> </w:t>
      </w:r>
      <w:r w:rsidRPr="006B7F8B">
        <w:rPr>
          <w:rFonts w:cs="Arial"/>
        </w:rPr>
        <w:t>podmiotu wchodzącego w skład KM na podstawie regulaminu danego KM, zgodnie z sekcją 8.2.2 pkt 6.</w:t>
      </w:r>
    </w:p>
    <w:p w14:paraId="433B71F8" w14:textId="77777777" w:rsidR="006B7F8B" w:rsidRPr="006B7F8B" w:rsidRDefault="006B7F8B" w:rsidP="002063B1">
      <w:pPr>
        <w:numPr>
          <w:ilvl w:val="0"/>
          <w:numId w:val="33"/>
        </w:numPr>
        <w:spacing w:before="120" w:after="120" w:line="360" w:lineRule="auto"/>
        <w:rPr>
          <w:rFonts w:cs="Arial"/>
        </w:rPr>
      </w:pPr>
      <w:r w:rsidRPr="006B7F8B">
        <w:rPr>
          <w:rFonts w:cs="Arial"/>
        </w:rPr>
        <w:t>Wśród kryteriów, o których mowa w pkt 1, powinny znaleźć się wymogi dotyczące:</w:t>
      </w:r>
    </w:p>
    <w:p w14:paraId="5A8FFEB9" w14:textId="77777777" w:rsidR="006B7F8B" w:rsidRPr="006B7F8B" w:rsidRDefault="006B7F8B" w:rsidP="002063B1">
      <w:pPr>
        <w:numPr>
          <w:ilvl w:val="1"/>
          <w:numId w:val="34"/>
        </w:numPr>
        <w:spacing w:before="120" w:after="120" w:line="360" w:lineRule="auto"/>
        <w:rPr>
          <w:rFonts w:cs="Arial"/>
        </w:rPr>
      </w:pPr>
      <w:r w:rsidRPr="006B7F8B">
        <w:rPr>
          <w:rFonts w:cs="Arial"/>
        </w:rPr>
        <w:t>posiadania doświadczenia w obszarze dotyczącym realizacji programu lub dziedzinie będącej bezpośrednio przedmiotem interwencji danego programu;</w:t>
      </w:r>
    </w:p>
    <w:p w14:paraId="612BF1EC" w14:textId="77777777" w:rsidR="006B7F8B" w:rsidRPr="006B7F8B" w:rsidRDefault="006B7F8B" w:rsidP="002063B1">
      <w:pPr>
        <w:numPr>
          <w:ilvl w:val="1"/>
          <w:numId w:val="34"/>
        </w:numPr>
        <w:spacing w:before="120" w:after="120" w:line="360" w:lineRule="auto"/>
        <w:rPr>
          <w:rFonts w:cs="Arial"/>
        </w:rPr>
      </w:pPr>
      <w:r w:rsidRPr="006B7F8B">
        <w:rPr>
          <w:rFonts w:cs="Arial"/>
        </w:rPr>
        <w:lastRenderedPageBreak/>
        <w:t>aktywnego udziału i zaangażowania w konsultowanie danego programu;</w:t>
      </w:r>
    </w:p>
    <w:p w14:paraId="6DECC818" w14:textId="77777777" w:rsidR="006B7F8B" w:rsidRPr="006B7F8B" w:rsidRDefault="006B7F8B" w:rsidP="002063B1">
      <w:pPr>
        <w:numPr>
          <w:ilvl w:val="1"/>
          <w:numId w:val="34"/>
        </w:numPr>
        <w:spacing w:before="120" w:after="120" w:line="360" w:lineRule="auto"/>
        <w:rPr>
          <w:rFonts w:cs="Arial"/>
        </w:rPr>
      </w:pPr>
      <w:r w:rsidRPr="006B7F8B">
        <w:rPr>
          <w:rFonts w:cs="Arial"/>
        </w:rPr>
        <w:t>kompetencji lub wiedzy.</w:t>
      </w:r>
    </w:p>
    <w:p w14:paraId="2FC526FF" w14:textId="77777777" w:rsidR="006B7F8B" w:rsidRPr="006B7F8B" w:rsidRDefault="006B7F8B" w:rsidP="002063B1">
      <w:pPr>
        <w:numPr>
          <w:ilvl w:val="0"/>
          <w:numId w:val="94"/>
        </w:numPr>
        <w:spacing w:before="120" w:after="120" w:line="360" w:lineRule="auto"/>
        <w:rPr>
          <w:rFonts w:cs="Arial"/>
        </w:rPr>
      </w:pPr>
      <w:r w:rsidRPr="006B7F8B">
        <w:rPr>
          <w:rFonts w:eastAsia="Calibri" w:cs="Arial"/>
          <w:lang w:eastAsia="en-US"/>
        </w:rPr>
        <w:t>IZ przed wystosowaniem wystąpienia lub zaproszenia do składu KM, zamieszcza na swojej stronie internetowej kryteria, o których mowa w pkt 1.</w:t>
      </w:r>
    </w:p>
    <w:p w14:paraId="3975DC3B" w14:textId="77777777" w:rsidR="006B7F8B" w:rsidRPr="006B7F8B" w:rsidRDefault="006B7F8B" w:rsidP="002063B1">
      <w:pPr>
        <w:numPr>
          <w:ilvl w:val="0"/>
          <w:numId w:val="94"/>
        </w:numPr>
        <w:spacing w:before="120" w:after="120" w:line="360" w:lineRule="auto"/>
        <w:rPr>
          <w:rFonts w:cs="Arial"/>
        </w:rPr>
      </w:pPr>
      <w:r w:rsidRPr="006B7F8B">
        <w:rPr>
          <w:rFonts w:cs="Arial"/>
        </w:rPr>
        <w:t>IZ informuje o kryteriach, o których mowa w pkt 1, w zaproszeniu do składu KM oraz kiedy zwraca się o imienne wyznaczenie przedstawicieli do KM.</w:t>
      </w:r>
    </w:p>
    <w:p w14:paraId="798E83DE" w14:textId="77777777" w:rsidR="006B7F8B" w:rsidRPr="006B7F8B" w:rsidRDefault="006B7F8B" w:rsidP="006B7F8B">
      <w:pPr>
        <w:keepNext/>
        <w:spacing w:before="240" w:after="120" w:line="360" w:lineRule="auto"/>
        <w:outlineLvl w:val="0"/>
        <w:rPr>
          <w:rFonts w:cs="Arial"/>
          <w:b/>
          <w:bCs/>
          <w:kern w:val="32"/>
          <w:sz w:val="32"/>
          <w:szCs w:val="28"/>
        </w:rPr>
      </w:pPr>
      <w:bookmarkStart w:id="120" w:name="_Toc98415199"/>
      <w:bookmarkStart w:id="121" w:name="_Toc98753201"/>
      <w:bookmarkStart w:id="122" w:name="_Toc98753639"/>
      <w:bookmarkStart w:id="123" w:name="_Toc98754320"/>
      <w:bookmarkStart w:id="124" w:name="_Toc98754389"/>
      <w:bookmarkStart w:id="125" w:name="_Toc98754444"/>
      <w:bookmarkStart w:id="126" w:name="_Toc98754468"/>
      <w:bookmarkStart w:id="127" w:name="_Toc98754524"/>
      <w:bookmarkStart w:id="128" w:name="_Toc98760606"/>
      <w:bookmarkStart w:id="129" w:name="_Toc99358269"/>
      <w:bookmarkStart w:id="130" w:name="_Toc101965526"/>
      <w:r w:rsidRPr="006B7F8B">
        <w:rPr>
          <w:rFonts w:cs="Arial"/>
          <w:b/>
          <w:bCs/>
          <w:kern w:val="32"/>
          <w:sz w:val="32"/>
          <w:szCs w:val="28"/>
        </w:rPr>
        <w:t>Rozdział 6. Ustanowienie KM</w:t>
      </w:r>
      <w:bookmarkEnd w:id="120"/>
      <w:bookmarkEnd w:id="121"/>
      <w:bookmarkEnd w:id="122"/>
      <w:bookmarkEnd w:id="123"/>
      <w:bookmarkEnd w:id="124"/>
      <w:bookmarkEnd w:id="125"/>
      <w:bookmarkEnd w:id="126"/>
      <w:bookmarkEnd w:id="127"/>
      <w:bookmarkEnd w:id="128"/>
      <w:bookmarkEnd w:id="129"/>
      <w:bookmarkEnd w:id="130"/>
    </w:p>
    <w:p w14:paraId="6B65E3F1" w14:textId="77777777" w:rsidR="006B7F8B" w:rsidRPr="006B7F8B" w:rsidRDefault="006B7F8B" w:rsidP="002063B1">
      <w:pPr>
        <w:numPr>
          <w:ilvl w:val="0"/>
          <w:numId w:val="38"/>
        </w:numPr>
        <w:autoSpaceDE w:val="0"/>
        <w:autoSpaceDN w:val="0"/>
        <w:adjustRightInd w:val="0"/>
        <w:spacing w:before="120" w:after="120" w:line="360" w:lineRule="auto"/>
        <w:rPr>
          <w:rFonts w:eastAsia="Calibri" w:cs="Arial"/>
          <w:lang w:eastAsia="en-US"/>
        </w:rPr>
      </w:pPr>
      <w:r w:rsidRPr="006B7F8B">
        <w:rPr>
          <w:rFonts w:eastAsia="Calibri" w:cs="Arial"/>
          <w:lang w:eastAsia="en-US"/>
        </w:rPr>
        <w:t>IZ ustanawia KM najpóźniej w terminie 3 miesięcy od daty powiadomienia państwa członkowskiego o decyzji zatwierdzającej dany program.</w:t>
      </w:r>
    </w:p>
    <w:p w14:paraId="3EE67DFA" w14:textId="77777777" w:rsidR="006B7F8B" w:rsidRPr="006B7F8B" w:rsidRDefault="006B7F8B" w:rsidP="002063B1">
      <w:pPr>
        <w:numPr>
          <w:ilvl w:val="0"/>
          <w:numId w:val="38"/>
        </w:numPr>
        <w:autoSpaceDE w:val="0"/>
        <w:autoSpaceDN w:val="0"/>
        <w:adjustRightInd w:val="0"/>
        <w:spacing w:before="120" w:after="120" w:line="360" w:lineRule="auto"/>
        <w:rPr>
          <w:rFonts w:eastAsia="Calibri" w:cs="Arial"/>
          <w:lang w:eastAsia="en-US"/>
        </w:rPr>
      </w:pPr>
      <w:bookmarkStart w:id="131" w:name="_Hlk112352537"/>
      <w:r w:rsidRPr="006B7F8B">
        <w:rPr>
          <w:rFonts w:eastAsia="Calibri" w:cs="Arial"/>
          <w:lang w:eastAsia="en-US"/>
        </w:rPr>
        <w:t>IZ może podjąć działania przygotowawcze do ustanowienia KM. IZ może m.in.:</w:t>
      </w:r>
    </w:p>
    <w:p w14:paraId="2B7BA92D" w14:textId="77777777" w:rsidR="006B7F8B" w:rsidRPr="006B7F8B" w:rsidRDefault="006B7F8B" w:rsidP="002063B1">
      <w:pPr>
        <w:numPr>
          <w:ilvl w:val="1"/>
          <w:numId w:val="39"/>
        </w:numPr>
        <w:autoSpaceDE w:val="0"/>
        <w:autoSpaceDN w:val="0"/>
        <w:adjustRightInd w:val="0"/>
        <w:spacing w:before="120" w:after="120" w:line="360" w:lineRule="auto"/>
        <w:rPr>
          <w:rFonts w:eastAsia="Calibri" w:cs="Arial"/>
          <w:lang w:eastAsia="en-US"/>
        </w:rPr>
      </w:pPr>
      <w:r w:rsidRPr="006B7F8B">
        <w:rPr>
          <w:rFonts w:eastAsia="Calibri" w:cs="Arial"/>
          <w:lang w:eastAsia="en-US"/>
        </w:rPr>
        <w:t>wnioskować do RDPP lub WRDPP o wyłonienie organizacji pozarządowych do składu KM;</w:t>
      </w:r>
    </w:p>
    <w:bookmarkEnd w:id="131"/>
    <w:p w14:paraId="4215F685" w14:textId="77777777" w:rsidR="006B7F8B" w:rsidRPr="006B7F8B" w:rsidRDefault="006B7F8B" w:rsidP="002063B1">
      <w:pPr>
        <w:numPr>
          <w:ilvl w:val="1"/>
          <w:numId w:val="39"/>
        </w:numPr>
        <w:autoSpaceDE w:val="0"/>
        <w:autoSpaceDN w:val="0"/>
        <w:adjustRightInd w:val="0"/>
        <w:spacing w:before="120" w:after="120" w:line="360" w:lineRule="auto"/>
        <w:rPr>
          <w:rFonts w:eastAsia="Calibri" w:cs="Arial"/>
          <w:lang w:eastAsia="en-US"/>
        </w:rPr>
      </w:pPr>
      <w:r w:rsidRPr="006B7F8B">
        <w:rPr>
          <w:rFonts w:eastAsia="Calibri" w:cs="Arial"/>
          <w:lang w:eastAsia="en-US"/>
        </w:rPr>
        <w:t>poinformować podmioty, które wejdą do składu KM, o możliwości wyłonienia swoich przedstawicieli do KM i o kryteriach jakie powinni oni spełniać, aby po otrzymaniu od IZ prośby o wyznaczenie swoich przedstawicieli do KM mogły one udzielić szybkiej odpowiedzi;</w:t>
      </w:r>
    </w:p>
    <w:p w14:paraId="5F9F179E" w14:textId="77777777" w:rsidR="006B7F8B" w:rsidRPr="006B7F8B" w:rsidRDefault="006B7F8B" w:rsidP="002063B1">
      <w:pPr>
        <w:numPr>
          <w:ilvl w:val="1"/>
          <w:numId w:val="39"/>
        </w:numPr>
        <w:autoSpaceDE w:val="0"/>
        <w:autoSpaceDN w:val="0"/>
        <w:adjustRightInd w:val="0"/>
        <w:spacing w:before="120" w:after="120" w:line="360" w:lineRule="auto"/>
        <w:rPr>
          <w:rFonts w:eastAsia="Calibri" w:cs="Arial"/>
          <w:lang w:eastAsia="en-US"/>
        </w:rPr>
      </w:pPr>
      <w:r w:rsidRPr="006B7F8B">
        <w:rPr>
          <w:rFonts w:eastAsia="Calibri" w:cs="Arial"/>
          <w:lang w:eastAsia="en-US"/>
        </w:rPr>
        <w:t>opracować projekt regulaminu KM;</w:t>
      </w:r>
    </w:p>
    <w:p w14:paraId="7559F74A" w14:textId="77777777" w:rsidR="006B7F8B" w:rsidRPr="006B7F8B" w:rsidRDefault="006B7F8B" w:rsidP="002063B1">
      <w:pPr>
        <w:numPr>
          <w:ilvl w:val="1"/>
          <w:numId w:val="39"/>
        </w:numPr>
        <w:autoSpaceDE w:val="0"/>
        <w:autoSpaceDN w:val="0"/>
        <w:adjustRightInd w:val="0"/>
        <w:spacing w:before="120" w:after="120" w:line="360" w:lineRule="auto"/>
        <w:rPr>
          <w:rFonts w:eastAsia="Calibri" w:cs="Arial"/>
          <w:lang w:eastAsia="en-US"/>
        </w:rPr>
      </w:pPr>
      <w:r w:rsidRPr="006B7F8B">
        <w:rPr>
          <w:rFonts w:eastAsia="Calibri" w:cs="Arial"/>
          <w:lang w:eastAsia="en-US"/>
        </w:rPr>
        <w:t>skonsultować projekt regulaminu KM zgodnie z podrozdziałem 8.2 pkt 2.</w:t>
      </w:r>
    </w:p>
    <w:p w14:paraId="1770CB7F" w14:textId="77777777" w:rsidR="006B7F8B" w:rsidRPr="006B7F8B" w:rsidRDefault="006B7F8B" w:rsidP="002063B1">
      <w:pPr>
        <w:numPr>
          <w:ilvl w:val="0"/>
          <w:numId w:val="95"/>
        </w:numPr>
        <w:autoSpaceDE w:val="0"/>
        <w:autoSpaceDN w:val="0"/>
        <w:adjustRightInd w:val="0"/>
        <w:spacing w:before="120" w:after="120" w:line="360" w:lineRule="auto"/>
        <w:rPr>
          <w:rFonts w:eastAsia="Calibri" w:cs="Arial"/>
          <w:lang w:eastAsia="en-US"/>
        </w:rPr>
      </w:pPr>
      <w:r w:rsidRPr="006B7F8B">
        <w:rPr>
          <w:rFonts w:eastAsia="Calibri" w:cs="Arial"/>
          <w:lang w:eastAsia="en-US"/>
        </w:rPr>
        <w:t>KM ustanawia się dla danego programu.</w:t>
      </w:r>
    </w:p>
    <w:p w14:paraId="5D3B731E" w14:textId="77777777" w:rsidR="006B7F8B" w:rsidRPr="006B7F8B" w:rsidRDefault="006B7F8B" w:rsidP="002063B1">
      <w:pPr>
        <w:numPr>
          <w:ilvl w:val="0"/>
          <w:numId w:val="95"/>
        </w:numPr>
        <w:autoSpaceDE w:val="0"/>
        <w:autoSpaceDN w:val="0"/>
        <w:adjustRightInd w:val="0"/>
        <w:spacing w:before="120" w:after="120" w:line="360" w:lineRule="auto"/>
        <w:rPr>
          <w:rFonts w:eastAsia="Calibri" w:cs="Arial"/>
          <w:lang w:eastAsia="en-US"/>
        </w:rPr>
      </w:pPr>
      <w:r w:rsidRPr="006B7F8B">
        <w:rPr>
          <w:rFonts w:eastAsia="Calibri" w:cs="Arial"/>
          <w:lang w:eastAsia="en-US"/>
        </w:rPr>
        <w:t>Ustanowienie KM, zgodnie z art. 16 ust. 1 ustawy, następuje:</w:t>
      </w:r>
    </w:p>
    <w:p w14:paraId="4CBC37A4" w14:textId="77777777" w:rsidR="006B7F8B" w:rsidRPr="006B7F8B" w:rsidRDefault="006B7F8B" w:rsidP="002063B1">
      <w:pPr>
        <w:numPr>
          <w:ilvl w:val="1"/>
          <w:numId w:val="40"/>
        </w:numPr>
        <w:autoSpaceDE w:val="0"/>
        <w:autoSpaceDN w:val="0"/>
        <w:adjustRightInd w:val="0"/>
        <w:spacing w:before="120" w:after="120" w:line="360" w:lineRule="auto"/>
        <w:rPr>
          <w:rFonts w:cs="Arial"/>
        </w:rPr>
      </w:pPr>
      <w:r w:rsidRPr="006B7F8B">
        <w:rPr>
          <w:rFonts w:cs="Arial"/>
        </w:rPr>
        <w:t>w przypadku KP – w drodze zarządzenia, które wydaje minister właściwy do spraw rozwoju regionalnego;</w:t>
      </w:r>
    </w:p>
    <w:p w14:paraId="6BAF5E13" w14:textId="77777777" w:rsidR="006B7F8B" w:rsidRPr="006B7F8B" w:rsidRDefault="006B7F8B" w:rsidP="002063B1">
      <w:pPr>
        <w:numPr>
          <w:ilvl w:val="1"/>
          <w:numId w:val="40"/>
        </w:numPr>
        <w:autoSpaceDE w:val="0"/>
        <w:autoSpaceDN w:val="0"/>
        <w:adjustRightInd w:val="0"/>
        <w:spacing w:before="120" w:after="120" w:line="360" w:lineRule="auto"/>
        <w:rPr>
          <w:rFonts w:cs="Arial"/>
        </w:rPr>
      </w:pPr>
      <w:r w:rsidRPr="006B7F8B">
        <w:rPr>
          <w:rFonts w:cs="Arial"/>
        </w:rPr>
        <w:t>w przypadku RP – w drodze uchwały, którą podejmuje zarząd województwa.</w:t>
      </w:r>
    </w:p>
    <w:p w14:paraId="41B8F464" w14:textId="77777777" w:rsidR="006B7F8B" w:rsidRPr="006B7F8B" w:rsidRDefault="006B7F8B" w:rsidP="002063B1">
      <w:pPr>
        <w:numPr>
          <w:ilvl w:val="0"/>
          <w:numId w:val="95"/>
        </w:numPr>
        <w:autoSpaceDE w:val="0"/>
        <w:autoSpaceDN w:val="0"/>
        <w:adjustRightInd w:val="0"/>
        <w:spacing w:before="120" w:after="120" w:line="360" w:lineRule="auto"/>
        <w:rPr>
          <w:rFonts w:eastAsia="Calibri" w:cs="Arial"/>
          <w:lang w:eastAsia="en-US"/>
        </w:rPr>
      </w:pPr>
      <w:r w:rsidRPr="006B7F8B">
        <w:rPr>
          <w:rFonts w:eastAsia="Calibri" w:cs="Arial"/>
          <w:lang w:eastAsia="en-US"/>
        </w:rPr>
        <w:t>Zarządzenie lub uchwała ustanawiająca KM zawiera postanowienia dotyczące:</w:t>
      </w:r>
    </w:p>
    <w:p w14:paraId="6F8472F9" w14:textId="77777777" w:rsidR="006B7F8B" w:rsidRPr="006B7F8B" w:rsidRDefault="006B7F8B" w:rsidP="002063B1">
      <w:pPr>
        <w:numPr>
          <w:ilvl w:val="1"/>
          <w:numId w:val="42"/>
        </w:numPr>
        <w:autoSpaceDE w:val="0"/>
        <w:autoSpaceDN w:val="0"/>
        <w:adjustRightInd w:val="0"/>
        <w:spacing w:before="120" w:after="120" w:line="360" w:lineRule="auto"/>
        <w:rPr>
          <w:rFonts w:eastAsia="Calibri" w:cs="Arial"/>
          <w:lang w:eastAsia="en-US"/>
        </w:rPr>
      </w:pPr>
      <w:r w:rsidRPr="006B7F8B">
        <w:rPr>
          <w:rFonts w:eastAsia="Calibri" w:cs="Arial"/>
          <w:lang w:eastAsia="en-US"/>
        </w:rPr>
        <w:t>stwierdzenia o ustanowieniu, w tym podstawę prawną ustanowienia KM, tj. art. 16 ust. 1 ustawy;</w:t>
      </w:r>
    </w:p>
    <w:p w14:paraId="473BA1B5" w14:textId="77777777" w:rsidR="006B7F8B" w:rsidRPr="006B7F8B" w:rsidRDefault="006B7F8B" w:rsidP="002063B1">
      <w:pPr>
        <w:numPr>
          <w:ilvl w:val="1"/>
          <w:numId w:val="42"/>
        </w:numPr>
        <w:autoSpaceDE w:val="0"/>
        <w:autoSpaceDN w:val="0"/>
        <w:adjustRightInd w:val="0"/>
        <w:spacing w:before="120" w:after="120" w:line="360" w:lineRule="auto"/>
        <w:rPr>
          <w:rFonts w:eastAsia="Calibri" w:cs="Arial"/>
          <w:lang w:eastAsia="en-US"/>
        </w:rPr>
      </w:pPr>
      <w:r w:rsidRPr="006B7F8B">
        <w:rPr>
          <w:rFonts w:eastAsia="Calibri" w:cs="Arial"/>
          <w:lang w:eastAsia="en-US"/>
        </w:rPr>
        <w:t>składu KM;</w:t>
      </w:r>
    </w:p>
    <w:p w14:paraId="55B78248" w14:textId="77777777" w:rsidR="006B7F8B" w:rsidRPr="006B7F8B" w:rsidRDefault="006B7F8B" w:rsidP="002063B1">
      <w:pPr>
        <w:numPr>
          <w:ilvl w:val="1"/>
          <w:numId w:val="42"/>
        </w:numPr>
        <w:autoSpaceDE w:val="0"/>
        <w:autoSpaceDN w:val="0"/>
        <w:adjustRightInd w:val="0"/>
        <w:spacing w:before="120" w:after="120" w:line="360" w:lineRule="auto"/>
        <w:rPr>
          <w:rFonts w:eastAsia="Calibri" w:cs="Arial"/>
          <w:lang w:eastAsia="en-US"/>
        </w:rPr>
      </w:pPr>
      <w:r w:rsidRPr="006B7F8B">
        <w:rPr>
          <w:rFonts w:eastAsia="Calibri" w:cs="Arial"/>
          <w:lang w:eastAsia="en-US"/>
        </w:rPr>
        <w:t>katalogu zadań KM;</w:t>
      </w:r>
    </w:p>
    <w:p w14:paraId="7C0DE2B6" w14:textId="77777777" w:rsidR="006B7F8B" w:rsidRPr="006B7F8B" w:rsidRDefault="006B7F8B" w:rsidP="002063B1">
      <w:pPr>
        <w:numPr>
          <w:ilvl w:val="1"/>
          <w:numId w:val="42"/>
        </w:numPr>
        <w:autoSpaceDE w:val="0"/>
        <w:autoSpaceDN w:val="0"/>
        <w:adjustRightInd w:val="0"/>
        <w:spacing w:before="120" w:after="120" w:line="360" w:lineRule="auto"/>
        <w:rPr>
          <w:rFonts w:eastAsia="Calibri" w:cs="Arial"/>
          <w:lang w:eastAsia="en-US"/>
        </w:rPr>
      </w:pPr>
      <w:r w:rsidRPr="006B7F8B">
        <w:rPr>
          <w:rFonts w:eastAsia="Calibri" w:cs="Arial"/>
          <w:lang w:eastAsia="en-US"/>
        </w:rPr>
        <w:lastRenderedPageBreak/>
        <w:t>regulaminu KM jako sposobu określenia trybu działania KM;</w:t>
      </w:r>
    </w:p>
    <w:p w14:paraId="3BBF6929" w14:textId="77777777" w:rsidR="006B7F8B" w:rsidRPr="006B7F8B" w:rsidRDefault="006B7F8B" w:rsidP="002063B1">
      <w:pPr>
        <w:numPr>
          <w:ilvl w:val="1"/>
          <w:numId w:val="42"/>
        </w:numPr>
        <w:autoSpaceDE w:val="0"/>
        <w:autoSpaceDN w:val="0"/>
        <w:adjustRightInd w:val="0"/>
        <w:spacing w:before="120" w:after="120" w:line="360" w:lineRule="auto"/>
        <w:rPr>
          <w:rFonts w:eastAsia="Calibri" w:cs="Arial"/>
          <w:lang w:eastAsia="en-US"/>
        </w:rPr>
      </w:pPr>
      <w:r w:rsidRPr="006B7F8B">
        <w:rPr>
          <w:rFonts w:eastAsia="Calibri" w:cs="Arial"/>
          <w:lang w:eastAsia="en-US"/>
        </w:rPr>
        <w:t>powierzenia IZ roli sekretariatu KM.</w:t>
      </w:r>
    </w:p>
    <w:p w14:paraId="39322C47" w14:textId="77777777" w:rsidR="006B7F8B" w:rsidRPr="006B7F8B" w:rsidRDefault="006B7F8B" w:rsidP="002063B1">
      <w:pPr>
        <w:numPr>
          <w:ilvl w:val="0"/>
          <w:numId w:val="95"/>
        </w:numPr>
        <w:autoSpaceDE w:val="0"/>
        <w:autoSpaceDN w:val="0"/>
        <w:adjustRightInd w:val="0"/>
        <w:spacing w:before="120" w:after="120" w:line="360" w:lineRule="auto"/>
        <w:rPr>
          <w:rFonts w:eastAsia="Calibri" w:cs="Arial"/>
          <w:lang w:eastAsia="en-US"/>
        </w:rPr>
      </w:pPr>
      <w:r w:rsidRPr="006B7F8B">
        <w:rPr>
          <w:rFonts w:eastAsia="Calibri" w:cs="Arial"/>
          <w:lang w:eastAsia="en-US"/>
        </w:rPr>
        <w:t>Skład KM można określić w jeden z dwóch sposobów:</w:t>
      </w:r>
    </w:p>
    <w:p w14:paraId="54D9663A" w14:textId="77777777" w:rsidR="006B7F8B" w:rsidRPr="006B7F8B" w:rsidRDefault="006B7F8B" w:rsidP="002063B1">
      <w:pPr>
        <w:numPr>
          <w:ilvl w:val="1"/>
          <w:numId w:val="52"/>
        </w:numPr>
        <w:autoSpaceDE w:val="0"/>
        <w:autoSpaceDN w:val="0"/>
        <w:adjustRightInd w:val="0"/>
        <w:spacing w:before="120" w:after="120" w:line="360" w:lineRule="auto"/>
        <w:rPr>
          <w:rFonts w:eastAsia="Calibri" w:cs="Arial"/>
          <w:lang w:eastAsia="en-US"/>
        </w:rPr>
      </w:pPr>
      <w:r w:rsidRPr="006B7F8B">
        <w:rPr>
          <w:rFonts w:eastAsia="Calibri" w:cs="Arial"/>
          <w:lang w:eastAsia="en-US"/>
        </w:rPr>
        <w:t>wskazać podmioty oraz liczbę ich przedstawicieli, wyznaczonych do KM jako członków KM, obserwatorów lub ich zastępców;</w:t>
      </w:r>
    </w:p>
    <w:p w14:paraId="33338F05" w14:textId="77777777" w:rsidR="006B7F8B" w:rsidRPr="006B7F8B" w:rsidRDefault="006B7F8B" w:rsidP="002063B1">
      <w:pPr>
        <w:numPr>
          <w:ilvl w:val="1"/>
          <w:numId w:val="52"/>
        </w:numPr>
        <w:autoSpaceDE w:val="0"/>
        <w:autoSpaceDN w:val="0"/>
        <w:adjustRightInd w:val="0"/>
        <w:spacing w:before="120" w:after="120" w:line="360" w:lineRule="auto"/>
        <w:rPr>
          <w:rFonts w:eastAsia="Calibri" w:cs="Arial"/>
          <w:lang w:eastAsia="en-US"/>
        </w:rPr>
      </w:pPr>
      <w:r w:rsidRPr="006B7F8B">
        <w:rPr>
          <w:rFonts w:eastAsia="Calibri" w:cs="Arial"/>
          <w:lang w:eastAsia="en-US"/>
        </w:rPr>
        <w:t>wskazać podmioty oraz imiona i nazwiska wyznaczonych przez nie przedstawicieli, którzy zostają powołani jako członkowie KM, obserwatorzy lub ich zastępcy.</w:t>
      </w:r>
    </w:p>
    <w:p w14:paraId="5C028563" w14:textId="77777777" w:rsidR="006B7F8B" w:rsidRPr="006B7F8B" w:rsidRDefault="006B7F8B" w:rsidP="002063B1">
      <w:pPr>
        <w:numPr>
          <w:ilvl w:val="0"/>
          <w:numId w:val="95"/>
        </w:numPr>
        <w:autoSpaceDE w:val="0"/>
        <w:autoSpaceDN w:val="0"/>
        <w:adjustRightInd w:val="0"/>
        <w:spacing w:before="120" w:after="120" w:line="360" w:lineRule="auto"/>
        <w:rPr>
          <w:rFonts w:eastAsia="Calibri" w:cs="Arial"/>
          <w:lang w:eastAsia="en-US"/>
        </w:rPr>
      </w:pPr>
      <w:r w:rsidRPr="006B7F8B">
        <w:rPr>
          <w:rFonts w:eastAsia="Calibri" w:cs="Arial"/>
          <w:lang w:eastAsia="en-US"/>
        </w:rPr>
        <w:t xml:space="preserve">W przypadku wyboru rozwiązania z pkt 6 lit. a, IZ musi podjąć dodatkowe czynności, w wyniku których potwierdzi powołanie poszczególnych przedstawicieli do KM oraz funkcje, które im powierzono. Może to polegać na przesłaniu pisma do podmiotu wchodzącego w skład KM z informacją, że KM został ustanowiony, </w:t>
      </w:r>
      <w:r w:rsidRPr="006B7F8B">
        <w:rPr>
          <w:rFonts w:eastAsia="Calibri" w:cs="Arial"/>
          <w:lang w:eastAsia="en-US"/>
        </w:rPr>
        <w:br/>
        <w:t>a wyznaczeni przedstawiciele tego podmiotu objęli swoje funkcje w KM.</w:t>
      </w:r>
    </w:p>
    <w:p w14:paraId="67C4073F" w14:textId="77777777" w:rsidR="006B7F8B" w:rsidRPr="006B7F8B" w:rsidRDefault="006B7F8B" w:rsidP="002063B1">
      <w:pPr>
        <w:numPr>
          <w:ilvl w:val="0"/>
          <w:numId w:val="43"/>
        </w:numPr>
        <w:autoSpaceDE w:val="0"/>
        <w:autoSpaceDN w:val="0"/>
        <w:adjustRightInd w:val="0"/>
        <w:spacing w:before="120" w:after="120" w:line="360" w:lineRule="auto"/>
        <w:rPr>
          <w:rFonts w:eastAsia="Calibri" w:cs="Arial"/>
          <w:lang w:eastAsia="en-US"/>
        </w:rPr>
      </w:pPr>
      <w:r w:rsidRPr="006B7F8B">
        <w:rPr>
          <w:rFonts w:eastAsia="Calibri" w:cs="Arial"/>
          <w:lang w:eastAsia="en-US"/>
        </w:rPr>
        <w:t>W przypadku wyboru rozwiązania z pkt 6 lit. b, IZ zmienia akt ustanawiający KM zawsze, gdy zmieni się przedstawiciel danego podmiotu wchodzącego w skład KM.</w:t>
      </w:r>
    </w:p>
    <w:p w14:paraId="6656E562" w14:textId="77777777" w:rsidR="006B7F8B" w:rsidRPr="006B7F8B" w:rsidRDefault="006B7F8B" w:rsidP="002063B1">
      <w:pPr>
        <w:numPr>
          <w:ilvl w:val="0"/>
          <w:numId w:val="43"/>
        </w:numPr>
        <w:autoSpaceDE w:val="0"/>
        <w:autoSpaceDN w:val="0"/>
        <w:adjustRightInd w:val="0"/>
        <w:spacing w:before="120" w:after="120" w:line="360" w:lineRule="auto"/>
        <w:rPr>
          <w:rFonts w:eastAsia="Calibri" w:cs="Arial"/>
          <w:lang w:eastAsia="en-US"/>
        </w:rPr>
      </w:pPr>
      <w:r w:rsidRPr="006B7F8B">
        <w:rPr>
          <w:rFonts w:eastAsia="Calibri" w:cs="Arial"/>
          <w:lang w:eastAsia="en-US"/>
        </w:rPr>
        <w:t>Zarządzenie lub uchwała ustanawiająca KM wskazuje, że regulamin KM jest przyjmowany na pierwszym posiedzeniu KM uchwałą podejmowaną zwykłą większością głosów w obecności co najmniej połowy członków KM.</w:t>
      </w:r>
    </w:p>
    <w:p w14:paraId="2EAAD737" w14:textId="77777777" w:rsidR="006B7F8B" w:rsidRPr="006B7F8B" w:rsidRDefault="006B7F8B" w:rsidP="002063B1">
      <w:pPr>
        <w:numPr>
          <w:ilvl w:val="0"/>
          <w:numId w:val="43"/>
        </w:numPr>
        <w:autoSpaceDE w:val="0"/>
        <w:autoSpaceDN w:val="0"/>
        <w:adjustRightInd w:val="0"/>
        <w:spacing w:before="120" w:after="120" w:line="360" w:lineRule="auto"/>
        <w:rPr>
          <w:rFonts w:eastAsia="Calibri" w:cs="Arial"/>
          <w:lang w:eastAsia="en-US"/>
        </w:rPr>
      </w:pPr>
      <w:r w:rsidRPr="006B7F8B">
        <w:rPr>
          <w:rFonts w:eastAsia="Calibri" w:cs="Arial"/>
          <w:lang w:eastAsia="en-US"/>
        </w:rPr>
        <w:t>IZ zamieszcza na swojej stronie internetowej zarządzenie lub uchwałę ustanawiającą KM, zgodnie z postanowieniami sekcji 8.2.7 pkt 6 lit. a.</w:t>
      </w:r>
    </w:p>
    <w:p w14:paraId="6B0F210F" w14:textId="77777777" w:rsidR="006B7F8B" w:rsidRPr="006B7F8B" w:rsidRDefault="006B7F8B" w:rsidP="006B7F8B">
      <w:pPr>
        <w:keepNext/>
        <w:spacing w:before="240" w:after="120" w:line="360" w:lineRule="auto"/>
        <w:outlineLvl w:val="0"/>
        <w:rPr>
          <w:rFonts w:cs="Arial"/>
          <w:b/>
          <w:bCs/>
          <w:kern w:val="32"/>
          <w:sz w:val="32"/>
          <w:szCs w:val="28"/>
        </w:rPr>
      </w:pPr>
      <w:bookmarkStart w:id="132" w:name="_Toc57642621"/>
      <w:bookmarkStart w:id="133" w:name="_Toc98415200"/>
      <w:bookmarkStart w:id="134" w:name="_Toc98753202"/>
      <w:bookmarkStart w:id="135" w:name="_Toc98753640"/>
      <w:bookmarkStart w:id="136" w:name="_Toc98754321"/>
      <w:bookmarkStart w:id="137" w:name="_Toc98754390"/>
      <w:bookmarkStart w:id="138" w:name="_Toc98754445"/>
      <w:bookmarkStart w:id="139" w:name="_Toc98754469"/>
      <w:bookmarkStart w:id="140" w:name="_Toc98754525"/>
      <w:bookmarkStart w:id="141" w:name="_Toc98760607"/>
      <w:bookmarkStart w:id="142" w:name="_Toc99358270"/>
      <w:bookmarkStart w:id="143" w:name="_Toc101965527"/>
      <w:r w:rsidRPr="006B7F8B">
        <w:rPr>
          <w:rFonts w:cs="Arial"/>
          <w:b/>
          <w:bCs/>
          <w:kern w:val="32"/>
          <w:sz w:val="32"/>
          <w:szCs w:val="28"/>
        </w:rPr>
        <w:t xml:space="preserve">Rozdział 7. Zadania </w:t>
      </w:r>
      <w:bookmarkEnd w:id="132"/>
      <w:r w:rsidRPr="006B7F8B">
        <w:rPr>
          <w:rFonts w:cs="Arial"/>
          <w:b/>
          <w:bCs/>
          <w:kern w:val="32"/>
          <w:sz w:val="32"/>
          <w:szCs w:val="28"/>
        </w:rPr>
        <w:t>KM</w:t>
      </w:r>
      <w:bookmarkEnd w:id="133"/>
      <w:bookmarkEnd w:id="134"/>
      <w:bookmarkEnd w:id="135"/>
      <w:bookmarkEnd w:id="136"/>
      <w:bookmarkEnd w:id="137"/>
      <w:bookmarkEnd w:id="138"/>
      <w:bookmarkEnd w:id="139"/>
      <w:bookmarkEnd w:id="140"/>
      <w:bookmarkEnd w:id="141"/>
      <w:bookmarkEnd w:id="142"/>
      <w:bookmarkEnd w:id="143"/>
    </w:p>
    <w:p w14:paraId="3E74329D" w14:textId="77777777" w:rsidR="006B7F8B" w:rsidRPr="006B7F8B" w:rsidRDefault="006B7F8B" w:rsidP="002063B1">
      <w:pPr>
        <w:numPr>
          <w:ilvl w:val="0"/>
          <w:numId w:val="44"/>
        </w:numPr>
        <w:spacing w:before="120" w:after="120" w:line="360" w:lineRule="auto"/>
        <w:rPr>
          <w:rFonts w:cs="Arial"/>
        </w:rPr>
      </w:pPr>
      <w:r w:rsidRPr="006B7F8B">
        <w:rPr>
          <w:rFonts w:cs="Arial"/>
        </w:rPr>
        <w:t>KM, zgodnie z art. 40 ust. 1 rozporządzenia ogólnego, analizuje:</w:t>
      </w:r>
    </w:p>
    <w:p w14:paraId="0AC675BF" w14:textId="77777777" w:rsidR="006B7F8B" w:rsidRPr="006B7F8B" w:rsidRDefault="006B7F8B" w:rsidP="002063B1">
      <w:pPr>
        <w:numPr>
          <w:ilvl w:val="1"/>
          <w:numId w:val="53"/>
        </w:numPr>
        <w:spacing w:before="120" w:after="120" w:line="360" w:lineRule="auto"/>
        <w:rPr>
          <w:rFonts w:eastAsia="Calibri"/>
          <w:lang w:eastAsia="en-US"/>
        </w:rPr>
      </w:pPr>
      <w:r w:rsidRPr="006B7F8B">
        <w:rPr>
          <w:rFonts w:cs="Arial"/>
        </w:rPr>
        <w:t>postępy w realizacji programu oraz w osiąganiu</w:t>
      </w:r>
      <w:r w:rsidRPr="006B7F8B">
        <w:rPr>
          <w:rFonts w:eastAsia="Calibri"/>
          <w:lang w:eastAsia="en-US"/>
        </w:rPr>
        <w:t xml:space="preserve"> jego celów pośrednich </w:t>
      </w:r>
      <w:r w:rsidRPr="006B7F8B">
        <w:rPr>
          <w:rFonts w:eastAsia="Calibri"/>
          <w:lang w:eastAsia="en-US"/>
        </w:rPr>
        <w:br/>
        <w:t>i końcowych;</w:t>
      </w:r>
    </w:p>
    <w:p w14:paraId="7A9FE983" w14:textId="77777777" w:rsidR="006B7F8B" w:rsidRPr="006B7F8B" w:rsidRDefault="006B7F8B" w:rsidP="002063B1">
      <w:pPr>
        <w:numPr>
          <w:ilvl w:val="1"/>
          <w:numId w:val="53"/>
        </w:numPr>
        <w:spacing w:before="120" w:after="120" w:line="360" w:lineRule="auto"/>
        <w:rPr>
          <w:rFonts w:cs="Arial"/>
        </w:rPr>
      </w:pPr>
      <w:r w:rsidRPr="006B7F8B">
        <w:rPr>
          <w:rFonts w:cs="Arial"/>
        </w:rPr>
        <w:t xml:space="preserve">wszystkie kwestie wpływające na wykonanie programu oraz środki podjęte </w:t>
      </w:r>
      <w:r w:rsidRPr="006B7F8B">
        <w:rPr>
          <w:rFonts w:cs="Arial"/>
        </w:rPr>
        <w:br/>
        <w:t>w celu zaradzenia tym kwestiom;</w:t>
      </w:r>
    </w:p>
    <w:p w14:paraId="63CE5194" w14:textId="77777777" w:rsidR="006B7F8B" w:rsidRPr="006B7F8B" w:rsidRDefault="006B7F8B" w:rsidP="002063B1">
      <w:pPr>
        <w:numPr>
          <w:ilvl w:val="1"/>
          <w:numId w:val="53"/>
        </w:numPr>
        <w:spacing w:before="120" w:after="120" w:line="360" w:lineRule="auto"/>
        <w:rPr>
          <w:rFonts w:cs="Arial"/>
        </w:rPr>
      </w:pPr>
      <w:r w:rsidRPr="006B7F8B">
        <w:rPr>
          <w:rFonts w:cs="Arial"/>
        </w:rPr>
        <w:t>wkład programu</w:t>
      </w:r>
      <w:r w:rsidRPr="006B7F8B">
        <w:rPr>
          <w:rFonts w:eastAsia="Calibri"/>
          <w:lang w:eastAsia="en-US"/>
        </w:rPr>
        <w:t xml:space="preserve"> w </w:t>
      </w:r>
      <w:r w:rsidRPr="006B7F8B">
        <w:rPr>
          <w:rFonts w:cs="Arial"/>
        </w:rPr>
        <w:t>sprostanie wyzwaniom określonym w zaleceniach dla Rzeczypospolitej Polskiej;</w:t>
      </w:r>
    </w:p>
    <w:p w14:paraId="7D1C98DE" w14:textId="77777777" w:rsidR="006B7F8B" w:rsidRPr="006B7F8B" w:rsidRDefault="006B7F8B" w:rsidP="002063B1">
      <w:pPr>
        <w:numPr>
          <w:ilvl w:val="1"/>
          <w:numId w:val="53"/>
        </w:numPr>
        <w:spacing w:before="120" w:after="120" w:line="360" w:lineRule="auto"/>
        <w:rPr>
          <w:rFonts w:eastAsia="Calibri"/>
          <w:lang w:eastAsia="en-US"/>
        </w:rPr>
      </w:pPr>
      <w:r w:rsidRPr="006B7F8B">
        <w:rPr>
          <w:rFonts w:cs="Arial"/>
        </w:rPr>
        <w:lastRenderedPageBreak/>
        <w:t xml:space="preserve">elementy oceny </w:t>
      </w:r>
      <w:r w:rsidRPr="006B7F8B">
        <w:rPr>
          <w:rFonts w:cs="Arial"/>
          <w:i/>
        </w:rPr>
        <w:t xml:space="preserve">ex </w:t>
      </w:r>
      <w:proofErr w:type="spellStart"/>
      <w:r w:rsidRPr="006B7F8B">
        <w:rPr>
          <w:rFonts w:cs="Arial"/>
          <w:i/>
        </w:rPr>
        <w:t>ante</w:t>
      </w:r>
      <w:proofErr w:type="spellEnd"/>
      <w:r w:rsidRPr="006B7F8B">
        <w:rPr>
          <w:rFonts w:cs="Arial"/>
        </w:rPr>
        <w:t xml:space="preserve"> wymienione</w:t>
      </w:r>
      <w:r w:rsidRPr="006B7F8B">
        <w:rPr>
          <w:rFonts w:eastAsia="Calibri"/>
          <w:lang w:eastAsia="en-US"/>
        </w:rPr>
        <w:t xml:space="preserve"> w art. </w:t>
      </w:r>
      <w:r w:rsidRPr="006B7F8B">
        <w:rPr>
          <w:rFonts w:cs="Arial"/>
        </w:rPr>
        <w:t>58</w:t>
      </w:r>
      <w:r w:rsidRPr="006B7F8B">
        <w:rPr>
          <w:rFonts w:eastAsia="Calibri"/>
          <w:lang w:eastAsia="en-US"/>
        </w:rPr>
        <w:t xml:space="preserve"> ust. </w:t>
      </w:r>
      <w:r w:rsidRPr="006B7F8B">
        <w:rPr>
          <w:rFonts w:cs="Arial"/>
        </w:rPr>
        <w:t>3</w:t>
      </w:r>
      <w:r w:rsidRPr="006B7F8B">
        <w:rPr>
          <w:rFonts w:eastAsia="Calibri"/>
          <w:lang w:eastAsia="en-US"/>
        </w:rPr>
        <w:t xml:space="preserve"> rozporządzenia ogólnego</w:t>
      </w:r>
      <w:r w:rsidRPr="006B7F8B">
        <w:rPr>
          <w:rFonts w:cs="Arial"/>
        </w:rPr>
        <w:t xml:space="preserve"> oraz dokument strategiczny, o którym mowa w art. 59 ust. 1 </w:t>
      </w:r>
      <w:r w:rsidRPr="006B7F8B">
        <w:rPr>
          <w:rFonts w:eastAsia="Calibri"/>
          <w:lang w:eastAsia="en-US"/>
        </w:rPr>
        <w:t>rozporządzenia ogólnego</w:t>
      </w:r>
      <w:r w:rsidRPr="006B7F8B">
        <w:rPr>
          <w:rFonts w:cs="Arial"/>
        </w:rPr>
        <w:t>;</w:t>
      </w:r>
    </w:p>
    <w:p w14:paraId="4D217163" w14:textId="77777777" w:rsidR="006B7F8B" w:rsidRPr="006B7F8B" w:rsidRDefault="006B7F8B" w:rsidP="002063B1">
      <w:pPr>
        <w:numPr>
          <w:ilvl w:val="1"/>
          <w:numId w:val="53"/>
        </w:numPr>
        <w:spacing w:before="120" w:after="120" w:line="360" w:lineRule="auto"/>
        <w:rPr>
          <w:rFonts w:eastAsia="Calibri"/>
          <w:lang w:eastAsia="en-US"/>
        </w:rPr>
      </w:pPr>
      <w:r w:rsidRPr="006B7F8B">
        <w:rPr>
          <w:rFonts w:eastAsia="Calibri"/>
          <w:szCs w:val="22"/>
          <w:lang w:eastAsia="en-US"/>
        </w:rPr>
        <w:t xml:space="preserve">postęp dokonany w przeprowadzaniu ewaluacji, syntez, ich wyników </w:t>
      </w:r>
      <w:r w:rsidRPr="006B7F8B">
        <w:rPr>
          <w:rFonts w:eastAsia="Calibri"/>
          <w:szCs w:val="22"/>
          <w:lang w:eastAsia="en-US"/>
        </w:rPr>
        <w:br/>
        <w:t>i wszelkich działaniach następczych podjętych na ich podstawie;</w:t>
      </w:r>
    </w:p>
    <w:p w14:paraId="1707BCCF" w14:textId="77777777" w:rsidR="006B7F8B" w:rsidRPr="006B7F8B" w:rsidRDefault="006B7F8B" w:rsidP="002063B1">
      <w:pPr>
        <w:numPr>
          <w:ilvl w:val="1"/>
          <w:numId w:val="53"/>
        </w:numPr>
        <w:spacing w:before="120" w:after="120" w:line="360" w:lineRule="auto"/>
        <w:rPr>
          <w:rFonts w:cs="Arial"/>
        </w:rPr>
      </w:pPr>
      <w:r w:rsidRPr="006B7F8B">
        <w:rPr>
          <w:rFonts w:cs="Arial"/>
        </w:rPr>
        <w:t>realizację działań w zakresie komunikacji i widoczności;</w:t>
      </w:r>
    </w:p>
    <w:p w14:paraId="1EE2FC83" w14:textId="77777777" w:rsidR="006B7F8B" w:rsidRPr="006B7F8B" w:rsidRDefault="006B7F8B" w:rsidP="002063B1">
      <w:pPr>
        <w:numPr>
          <w:ilvl w:val="1"/>
          <w:numId w:val="53"/>
        </w:numPr>
        <w:spacing w:before="120" w:after="120" w:line="360" w:lineRule="auto"/>
        <w:rPr>
          <w:rFonts w:cs="Arial"/>
        </w:rPr>
      </w:pPr>
      <w:r w:rsidRPr="006B7F8B">
        <w:rPr>
          <w:rFonts w:cs="Arial"/>
        </w:rPr>
        <w:t xml:space="preserve">w stosownych przypadkach postępy w realizacji projektów o znaczeniu strategicznym; </w:t>
      </w:r>
    </w:p>
    <w:p w14:paraId="04FDE09F" w14:textId="77777777" w:rsidR="006B7F8B" w:rsidRPr="006B7F8B" w:rsidRDefault="006B7F8B" w:rsidP="002063B1">
      <w:pPr>
        <w:numPr>
          <w:ilvl w:val="1"/>
          <w:numId w:val="53"/>
        </w:numPr>
        <w:spacing w:before="120" w:after="120" w:line="360" w:lineRule="auto"/>
        <w:rPr>
          <w:rFonts w:cs="Arial"/>
        </w:rPr>
      </w:pPr>
      <w:r w:rsidRPr="006B7F8B">
        <w:rPr>
          <w:rFonts w:eastAsia="Calibri"/>
          <w:lang w:eastAsia="en-US"/>
        </w:rPr>
        <w:t>spełnienie warunków podstawowych i ich stosowanie przez cały okres programowania;</w:t>
      </w:r>
    </w:p>
    <w:p w14:paraId="1A9EDBA0" w14:textId="77777777" w:rsidR="006B7F8B" w:rsidRPr="006B7F8B" w:rsidRDefault="006B7F8B" w:rsidP="002063B1">
      <w:pPr>
        <w:numPr>
          <w:ilvl w:val="1"/>
          <w:numId w:val="53"/>
        </w:numPr>
        <w:spacing w:before="120" w:after="120" w:line="360" w:lineRule="auto"/>
        <w:rPr>
          <w:rFonts w:cs="Arial"/>
        </w:rPr>
      </w:pPr>
      <w:r w:rsidRPr="006B7F8B">
        <w:rPr>
          <w:rFonts w:cs="Arial"/>
        </w:rPr>
        <w:t>w stosownych przypadkach postępy w budowaniu zdolności administracyjnej instytucji publicznych, partnerów i beneficjentów;</w:t>
      </w:r>
    </w:p>
    <w:p w14:paraId="5B5C54E0" w14:textId="77777777" w:rsidR="006B7F8B" w:rsidRPr="006B7F8B" w:rsidRDefault="006B7F8B" w:rsidP="002063B1">
      <w:pPr>
        <w:numPr>
          <w:ilvl w:val="1"/>
          <w:numId w:val="53"/>
        </w:numPr>
        <w:spacing w:before="120" w:after="120" w:line="360" w:lineRule="auto"/>
        <w:rPr>
          <w:rFonts w:cs="Arial"/>
        </w:rPr>
      </w:pPr>
      <w:r w:rsidRPr="006B7F8B">
        <w:rPr>
          <w:rFonts w:cs="Arial"/>
        </w:rPr>
        <w:t xml:space="preserve">w stosownych przypadkach wkład programu w realizację Programu </w:t>
      </w:r>
      <w:proofErr w:type="spellStart"/>
      <w:r w:rsidRPr="006B7F8B">
        <w:rPr>
          <w:rFonts w:cs="Arial"/>
        </w:rPr>
        <w:t>InvestEU</w:t>
      </w:r>
      <w:proofErr w:type="spellEnd"/>
      <w:r w:rsidRPr="006B7F8B">
        <w:rPr>
          <w:rFonts w:cs="Arial"/>
        </w:rPr>
        <w:t xml:space="preserve"> zgodnie z art. 14 rozporządzenia ogólnego lub na rzecz zasobów przesuniętych zgodnie z art. 26 rozporządzenia ogólnego.</w:t>
      </w:r>
    </w:p>
    <w:p w14:paraId="003107B8" w14:textId="77777777" w:rsidR="006B7F8B" w:rsidRPr="006B7F8B" w:rsidRDefault="006B7F8B" w:rsidP="002063B1">
      <w:pPr>
        <w:numPr>
          <w:ilvl w:val="0"/>
          <w:numId w:val="53"/>
        </w:numPr>
        <w:spacing w:before="120" w:after="120" w:line="360" w:lineRule="auto"/>
        <w:rPr>
          <w:rFonts w:cs="Arial"/>
        </w:rPr>
      </w:pPr>
      <w:r w:rsidRPr="006B7F8B">
        <w:rPr>
          <w:rFonts w:cs="Arial"/>
        </w:rPr>
        <w:t xml:space="preserve">KM analizuje zbiorcze informacje przygotowane przez IZ o zgłoszeniach dotyczących niezgodności projektów lub działań instytucji lub beneficjentów </w:t>
      </w:r>
      <w:r w:rsidRPr="006B7F8B">
        <w:rPr>
          <w:rFonts w:cs="Arial"/>
        </w:rPr>
        <w:br/>
        <w:t>z Kartą praw podstawowych UE lub Konwencją ONZ o prawach osób niepełnosprawnych. Stanowi to element wykonania obowiązku dotyczącego skutecznego stosowania i wdrażania Karty praw podstawowych UE oraz Konwencji ONZ o prawach osób niepełnosprawnych, wynikającego z załącznika III. rozporządzenia ogólnego.</w:t>
      </w:r>
    </w:p>
    <w:p w14:paraId="7401D85C" w14:textId="77777777" w:rsidR="006B7F8B" w:rsidRPr="006B7F8B" w:rsidRDefault="006B7F8B" w:rsidP="002063B1">
      <w:pPr>
        <w:numPr>
          <w:ilvl w:val="0"/>
          <w:numId w:val="53"/>
        </w:numPr>
        <w:spacing w:before="120" w:after="120" w:line="360" w:lineRule="auto"/>
        <w:rPr>
          <w:rFonts w:cs="Arial"/>
        </w:rPr>
      </w:pPr>
      <w:r w:rsidRPr="006B7F8B">
        <w:rPr>
          <w:rFonts w:cs="Arial"/>
        </w:rPr>
        <w:t xml:space="preserve">KM może wydawać zalecenia dla IZ, w tym w odniesieniu do środków mających na celu zmniejszenie obciążeń administracyjnych dla beneficjentów. Wynika to </w:t>
      </w:r>
      <w:r w:rsidRPr="006B7F8B">
        <w:rPr>
          <w:rFonts w:cs="Arial"/>
        </w:rPr>
        <w:br/>
        <w:t>z art. 40 ust. 3 rozporządzenia ogólnego.</w:t>
      </w:r>
    </w:p>
    <w:p w14:paraId="05D63C4F" w14:textId="77777777" w:rsidR="006B7F8B" w:rsidRPr="006B7F8B" w:rsidRDefault="006B7F8B" w:rsidP="002063B1">
      <w:pPr>
        <w:numPr>
          <w:ilvl w:val="0"/>
          <w:numId w:val="53"/>
        </w:numPr>
        <w:spacing w:before="120" w:after="120" w:line="360" w:lineRule="auto"/>
        <w:rPr>
          <w:rFonts w:cs="Arial"/>
        </w:rPr>
      </w:pPr>
      <w:r w:rsidRPr="006B7F8B">
        <w:rPr>
          <w:rFonts w:cs="Arial"/>
        </w:rPr>
        <w:t>KM, na podstawie art. 40 ust. 2 rozporządzenia ogólnego, zatwierdza:</w:t>
      </w:r>
    </w:p>
    <w:p w14:paraId="06D4605E" w14:textId="77777777" w:rsidR="006B7F8B" w:rsidRPr="006B7F8B" w:rsidRDefault="006B7F8B" w:rsidP="002063B1">
      <w:pPr>
        <w:numPr>
          <w:ilvl w:val="1"/>
          <w:numId w:val="54"/>
        </w:numPr>
        <w:spacing w:before="120" w:after="120" w:line="360" w:lineRule="auto"/>
        <w:rPr>
          <w:rFonts w:eastAsia="Calibri"/>
          <w:lang w:eastAsia="en-US"/>
        </w:rPr>
      </w:pPr>
      <w:bookmarkStart w:id="144" w:name="_Hlk96617329"/>
      <w:r w:rsidRPr="006B7F8B">
        <w:rPr>
          <w:rFonts w:cs="Arial"/>
        </w:rPr>
        <w:t>metodykę i kryteria wyboru projektów, w tym wszelkie ich zmiany</w:t>
      </w:r>
      <w:bookmarkEnd w:id="144"/>
      <w:r w:rsidRPr="006B7F8B">
        <w:rPr>
          <w:rFonts w:cs="Arial"/>
        </w:rPr>
        <w:t>, bez uszczerbku dla art. 33 ust. 3 lit. b-d rozporządzenia ogólnego;</w:t>
      </w:r>
    </w:p>
    <w:p w14:paraId="1C81BC6F" w14:textId="77777777" w:rsidR="006B7F8B" w:rsidRPr="006B7F8B" w:rsidRDefault="006B7F8B" w:rsidP="002063B1">
      <w:pPr>
        <w:numPr>
          <w:ilvl w:val="1"/>
          <w:numId w:val="54"/>
        </w:numPr>
        <w:spacing w:before="120" w:after="120" w:line="360" w:lineRule="auto"/>
        <w:rPr>
          <w:rFonts w:cs="Arial"/>
        </w:rPr>
      </w:pPr>
      <w:r w:rsidRPr="006B7F8B">
        <w:rPr>
          <w:rFonts w:cs="Arial"/>
        </w:rPr>
        <w:t>końcowe sprawozdanie z wdrażania programu;</w:t>
      </w:r>
    </w:p>
    <w:p w14:paraId="3826B056" w14:textId="77777777" w:rsidR="006B7F8B" w:rsidRPr="006B7F8B" w:rsidRDefault="006B7F8B" w:rsidP="002063B1">
      <w:pPr>
        <w:numPr>
          <w:ilvl w:val="1"/>
          <w:numId w:val="54"/>
        </w:numPr>
        <w:spacing w:before="120" w:after="120" w:line="360" w:lineRule="auto"/>
        <w:rPr>
          <w:rFonts w:cs="Arial"/>
        </w:rPr>
      </w:pPr>
      <w:r w:rsidRPr="006B7F8B">
        <w:rPr>
          <w:rFonts w:cs="Arial"/>
        </w:rPr>
        <w:t>plan ewaluacji programu i jego zmiany;</w:t>
      </w:r>
    </w:p>
    <w:p w14:paraId="3F47AE0E" w14:textId="77777777" w:rsidR="006B7F8B" w:rsidRPr="006B7F8B" w:rsidRDefault="006B7F8B" w:rsidP="002063B1">
      <w:pPr>
        <w:numPr>
          <w:ilvl w:val="1"/>
          <w:numId w:val="54"/>
        </w:numPr>
        <w:spacing w:before="120" w:after="120" w:line="360" w:lineRule="auto"/>
        <w:rPr>
          <w:rFonts w:cs="Arial"/>
        </w:rPr>
      </w:pPr>
      <w:r w:rsidRPr="006B7F8B">
        <w:rPr>
          <w:rFonts w:cs="Arial"/>
        </w:rPr>
        <w:lastRenderedPageBreak/>
        <w:t>propozycje IZ dotyczące zmian programu.</w:t>
      </w:r>
    </w:p>
    <w:p w14:paraId="3BED2E9F" w14:textId="77777777" w:rsidR="006B7F8B" w:rsidRPr="006B7F8B" w:rsidRDefault="006B7F8B" w:rsidP="002063B1">
      <w:pPr>
        <w:numPr>
          <w:ilvl w:val="0"/>
          <w:numId w:val="53"/>
        </w:numPr>
        <w:spacing w:before="120" w:after="120" w:line="360" w:lineRule="auto"/>
        <w:rPr>
          <w:rFonts w:cs="Arial"/>
        </w:rPr>
      </w:pPr>
      <w:r w:rsidRPr="006B7F8B">
        <w:rPr>
          <w:rFonts w:cs="Arial"/>
        </w:rPr>
        <w:t>Realizacja zadań KM, o których mowa w pkt 1-3, może polegać w szczególności na:</w:t>
      </w:r>
    </w:p>
    <w:p w14:paraId="152253F2" w14:textId="77777777" w:rsidR="006B7F8B" w:rsidRPr="006B7F8B" w:rsidRDefault="006B7F8B" w:rsidP="002063B1">
      <w:pPr>
        <w:numPr>
          <w:ilvl w:val="1"/>
          <w:numId w:val="55"/>
        </w:numPr>
        <w:spacing w:before="120" w:after="120" w:line="360" w:lineRule="auto"/>
        <w:rPr>
          <w:rFonts w:cs="Arial"/>
        </w:rPr>
      </w:pPr>
      <w:r w:rsidRPr="006B7F8B">
        <w:rPr>
          <w:rFonts w:cs="Arial"/>
        </w:rPr>
        <w:t>udzieleniu przez IZ informacji osobom wyznaczonym do KM;</w:t>
      </w:r>
    </w:p>
    <w:p w14:paraId="60FB17A5" w14:textId="77777777" w:rsidR="006B7F8B" w:rsidRPr="006B7F8B" w:rsidRDefault="006B7F8B" w:rsidP="002063B1">
      <w:pPr>
        <w:numPr>
          <w:ilvl w:val="1"/>
          <w:numId w:val="55"/>
        </w:numPr>
        <w:spacing w:before="120" w:after="120" w:line="360" w:lineRule="auto"/>
        <w:rPr>
          <w:rFonts w:cs="Arial"/>
        </w:rPr>
      </w:pPr>
      <w:r w:rsidRPr="006B7F8B">
        <w:rPr>
          <w:rFonts w:cs="Arial"/>
        </w:rPr>
        <w:t>przeprowadzeniu dyskusji nad daną kwestią;</w:t>
      </w:r>
    </w:p>
    <w:p w14:paraId="1BC6FFA4" w14:textId="77777777" w:rsidR="006B7F8B" w:rsidRPr="006B7F8B" w:rsidRDefault="006B7F8B" w:rsidP="002063B1">
      <w:pPr>
        <w:numPr>
          <w:ilvl w:val="1"/>
          <w:numId w:val="55"/>
        </w:numPr>
        <w:spacing w:before="120" w:after="120" w:line="360" w:lineRule="auto"/>
        <w:rPr>
          <w:rFonts w:cs="Arial"/>
        </w:rPr>
      </w:pPr>
      <w:r w:rsidRPr="006B7F8B">
        <w:rPr>
          <w:rFonts w:cs="Arial"/>
        </w:rPr>
        <w:t>wydaniu opinii i zaleceń dla IZ;</w:t>
      </w:r>
    </w:p>
    <w:p w14:paraId="3C4A033B" w14:textId="77777777" w:rsidR="006B7F8B" w:rsidRPr="006B7F8B" w:rsidRDefault="006B7F8B" w:rsidP="002063B1">
      <w:pPr>
        <w:numPr>
          <w:ilvl w:val="1"/>
          <w:numId w:val="55"/>
        </w:numPr>
        <w:spacing w:before="120" w:after="120" w:line="360" w:lineRule="auto"/>
        <w:rPr>
          <w:rFonts w:cs="Arial"/>
        </w:rPr>
      </w:pPr>
      <w:r w:rsidRPr="006B7F8B">
        <w:rPr>
          <w:rFonts w:cs="Arial"/>
        </w:rPr>
        <w:t>przedstawieniu uwag lub wniosków;</w:t>
      </w:r>
    </w:p>
    <w:p w14:paraId="7E6AC14D" w14:textId="77777777" w:rsidR="006B7F8B" w:rsidRPr="006B7F8B" w:rsidRDefault="006B7F8B" w:rsidP="002063B1">
      <w:pPr>
        <w:numPr>
          <w:ilvl w:val="1"/>
          <w:numId w:val="55"/>
        </w:numPr>
        <w:spacing w:before="120" w:after="120" w:line="360" w:lineRule="auto"/>
        <w:rPr>
          <w:rFonts w:cs="Arial"/>
        </w:rPr>
      </w:pPr>
      <w:r w:rsidRPr="006B7F8B">
        <w:rPr>
          <w:rFonts w:cs="Arial"/>
        </w:rPr>
        <w:t>organizowaniu dodatkowych spotkań dla osób wyznaczonych do KM, dotyczących wybranych kwestii będących przedmiotem prac KM.</w:t>
      </w:r>
    </w:p>
    <w:p w14:paraId="6086A321" w14:textId="77777777" w:rsidR="006B7F8B" w:rsidRPr="006B7F8B" w:rsidRDefault="006B7F8B" w:rsidP="002063B1">
      <w:pPr>
        <w:numPr>
          <w:ilvl w:val="0"/>
          <w:numId w:val="59"/>
        </w:numPr>
        <w:spacing w:before="120" w:after="120" w:line="360" w:lineRule="auto"/>
        <w:rPr>
          <w:rFonts w:eastAsia="Calibri"/>
          <w:lang w:eastAsia="en-US"/>
        </w:rPr>
      </w:pPr>
      <w:r w:rsidRPr="006B7F8B">
        <w:rPr>
          <w:rFonts w:cs="Arial"/>
        </w:rPr>
        <w:t>Realizacja zadań KM, o których mowa w pkt 3 i 4 oraz tych realizowanych</w:t>
      </w:r>
      <w:r w:rsidRPr="006B7F8B">
        <w:rPr>
          <w:rFonts w:cs="Arial"/>
        </w:rPr>
        <w:br/>
        <w:t>w sposób wskazany w pkt 5 lit. c i d następuje w formie uchwał KM.</w:t>
      </w:r>
    </w:p>
    <w:p w14:paraId="282D0214" w14:textId="77777777" w:rsidR="006B7F8B" w:rsidRPr="006B7F8B" w:rsidRDefault="006B7F8B" w:rsidP="002063B1">
      <w:pPr>
        <w:numPr>
          <w:ilvl w:val="0"/>
          <w:numId w:val="59"/>
        </w:numPr>
        <w:spacing w:before="120" w:after="120" w:line="360" w:lineRule="auto"/>
        <w:rPr>
          <w:rFonts w:eastAsia="Calibri"/>
          <w:lang w:eastAsia="en-US"/>
        </w:rPr>
      </w:pPr>
      <w:r w:rsidRPr="006B7F8B">
        <w:rPr>
          <w:rFonts w:cs="Arial"/>
        </w:rPr>
        <w:t>IZ ma prawo do uszczegółowienia katalogu zadań wymienionych w pkt 1-4. Uszczegółowienie nie może skutkować zawężeniem tych zadań.</w:t>
      </w:r>
    </w:p>
    <w:p w14:paraId="61B591FB" w14:textId="77777777" w:rsidR="006B7F8B" w:rsidRPr="006B7F8B" w:rsidRDefault="006B7F8B" w:rsidP="006B7F8B">
      <w:pPr>
        <w:keepNext/>
        <w:spacing w:before="240" w:after="120" w:line="360" w:lineRule="auto"/>
        <w:outlineLvl w:val="0"/>
        <w:rPr>
          <w:rFonts w:cs="Arial"/>
          <w:b/>
          <w:bCs/>
          <w:kern w:val="32"/>
          <w:sz w:val="32"/>
          <w:szCs w:val="28"/>
        </w:rPr>
      </w:pPr>
      <w:bookmarkStart w:id="145" w:name="_Toc57642622"/>
      <w:bookmarkStart w:id="146" w:name="_Toc98415201"/>
      <w:bookmarkStart w:id="147" w:name="_Toc98753203"/>
      <w:bookmarkStart w:id="148" w:name="_Toc98753641"/>
      <w:bookmarkStart w:id="149" w:name="_Toc98754322"/>
      <w:bookmarkStart w:id="150" w:name="_Toc98754391"/>
      <w:bookmarkStart w:id="151" w:name="_Toc98754446"/>
      <w:bookmarkStart w:id="152" w:name="_Toc98754470"/>
      <w:bookmarkStart w:id="153" w:name="_Toc98754526"/>
      <w:bookmarkStart w:id="154" w:name="_Toc98760608"/>
      <w:bookmarkStart w:id="155" w:name="_Toc99358271"/>
      <w:bookmarkStart w:id="156" w:name="_Toc101965528"/>
      <w:r w:rsidRPr="006B7F8B">
        <w:rPr>
          <w:rFonts w:cs="Arial"/>
          <w:b/>
          <w:bCs/>
          <w:kern w:val="32"/>
          <w:sz w:val="32"/>
          <w:szCs w:val="28"/>
        </w:rPr>
        <w:t xml:space="preserve">Rozdział 8. Tryb działania </w:t>
      </w:r>
      <w:bookmarkEnd w:id="145"/>
      <w:r w:rsidRPr="006B7F8B">
        <w:rPr>
          <w:rFonts w:cs="Arial"/>
          <w:b/>
          <w:bCs/>
          <w:kern w:val="32"/>
          <w:sz w:val="32"/>
          <w:szCs w:val="28"/>
        </w:rPr>
        <w:t>KM</w:t>
      </w:r>
      <w:bookmarkStart w:id="157" w:name="_Toc57642623"/>
      <w:bookmarkStart w:id="158" w:name="_Toc98415202"/>
      <w:bookmarkEnd w:id="146"/>
      <w:bookmarkEnd w:id="147"/>
      <w:bookmarkEnd w:id="148"/>
      <w:bookmarkEnd w:id="149"/>
      <w:bookmarkEnd w:id="150"/>
      <w:bookmarkEnd w:id="151"/>
      <w:bookmarkEnd w:id="152"/>
      <w:bookmarkEnd w:id="153"/>
      <w:bookmarkEnd w:id="154"/>
      <w:bookmarkEnd w:id="155"/>
      <w:bookmarkEnd w:id="156"/>
    </w:p>
    <w:p w14:paraId="0DAE266C" w14:textId="77777777" w:rsidR="006B7F8B" w:rsidRPr="006B7F8B" w:rsidRDefault="006B7F8B" w:rsidP="006B7F8B">
      <w:pPr>
        <w:keepNext/>
        <w:spacing w:before="240" w:after="120" w:line="360" w:lineRule="auto"/>
        <w:outlineLvl w:val="1"/>
        <w:rPr>
          <w:rFonts w:cs="Arial"/>
          <w:b/>
          <w:bCs/>
          <w:kern w:val="32"/>
          <w:sz w:val="28"/>
          <w:szCs w:val="28"/>
        </w:rPr>
      </w:pPr>
      <w:bookmarkStart w:id="159" w:name="_Toc98750148"/>
      <w:bookmarkStart w:id="160" w:name="_Toc98753204"/>
      <w:bookmarkStart w:id="161" w:name="_Toc98753642"/>
      <w:bookmarkStart w:id="162" w:name="_Toc98754323"/>
      <w:bookmarkStart w:id="163" w:name="_Toc98754392"/>
      <w:bookmarkStart w:id="164" w:name="_Toc98754447"/>
      <w:bookmarkStart w:id="165" w:name="_Toc98754471"/>
      <w:bookmarkStart w:id="166" w:name="_Toc98754527"/>
      <w:bookmarkStart w:id="167" w:name="_Toc98760609"/>
      <w:bookmarkStart w:id="168" w:name="_Toc99358272"/>
      <w:bookmarkStart w:id="169" w:name="_Toc101965529"/>
      <w:bookmarkEnd w:id="159"/>
      <w:r w:rsidRPr="006B7F8B">
        <w:rPr>
          <w:rFonts w:cs="Arial"/>
          <w:b/>
          <w:bCs/>
          <w:kern w:val="32"/>
          <w:sz w:val="28"/>
          <w:szCs w:val="28"/>
        </w:rPr>
        <w:t xml:space="preserve">Podrozdział 8.1. Podstawowe zasady działania </w:t>
      </w:r>
      <w:bookmarkEnd w:id="157"/>
      <w:r w:rsidRPr="006B7F8B">
        <w:rPr>
          <w:rFonts w:cs="Arial"/>
          <w:b/>
          <w:bCs/>
          <w:kern w:val="32"/>
          <w:sz w:val="28"/>
          <w:szCs w:val="28"/>
        </w:rPr>
        <w:t>KM</w:t>
      </w:r>
      <w:bookmarkEnd w:id="158"/>
      <w:bookmarkEnd w:id="160"/>
      <w:bookmarkEnd w:id="161"/>
      <w:bookmarkEnd w:id="162"/>
      <w:bookmarkEnd w:id="163"/>
      <w:bookmarkEnd w:id="164"/>
      <w:bookmarkEnd w:id="165"/>
      <w:bookmarkEnd w:id="166"/>
      <w:bookmarkEnd w:id="167"/>
      <w:bookmarkEnd w:id="168"/>
      <w:bookmarkEnd w:id="169"/>
    </w:p>
    <w:p w14:paraId="6D04C7B6" w14:textId="77777777" w:rsidR="006B7F8B" w:rsidRPr="006B7F8B" w:rsidRDefault="006B7F8B" w:rsidP="002063B1">
      <w:pPr>
        <w:numPr>
          <w:ilvl w:val="0"/>
          <w:numId w:val="63"/>
        </w:numPr>
        <w:spacing w:before="120" w:after="120" w:line="360" w:lineRule="auto"/>
        <w:rPr>
          <w:rFonts w:cs="Arial"/>
        </w:rPr>
      </w:pPr>
      <w:r w:rsidRPr="006B7F8B">
        <w:rPr>
          <w:rFonts w:cs="Arial"/>
        </w:rPr>
        <w:t>KM realizuje zadania na posiedzeniach lub w sposób określony w regulaminie KM.</w:t>
      </w:r>
    </w:p>
    <w:p w14:paraId="6B6E8015" w14:textId="77777777" w:rsidR="006B7F8B" w:rsidRPr="006B7F8B" w:rsidRDefault="006B7F8B" w:rsidP="002063B1">
      <w:pPr>
        <w:numPr>
          <w:ilvl w:val="0"/>
          <w:numId w:val="63"/>
        </w:numPr>
        <w:spacing w:before="120" w:after="120" w:line="360" w:lineRule="auto"/>
        <w:rPr>
          <w:rFonts w:cs="Arial"/>
        </w:rPr>
      </w:pPr>
      <w:r w:rsidRPr="006B7F8B">
        <w:rPr>
          <w:rFonts w:cs="Arial"/>
        </w:rPr>
        <w:t xml:space="preserve">KM podejmuje uchwały na posiedzeniach KM lub w trybie obiegowym. </w:t>
      </w:r>
    </w:p>
    <w:p w14:paraId="0934A649" w14:textId="77777777" w:rsidR="006B7F8B" w:rsidRPr="006B7F8B" w:rsidRDefault="006B7F8B" w:rsidP="002063B1">
      <w:pPr>
        <w:numPr>
          <w:ilvl w:val="0"/>
          <w:numId w:val="63"/>
        </w:numPr>
        <w:spacing w:before="120" w:after="120" w:line="360" w:lineRule="auto"/>
        <w:rPr>
          <w:rFonts w:cs="Arial"/>
        </w:rPr>
      </w:pPr>
      <w:r w:rsidRPr="006B7F8B">
        <w:rPr>
          <w:rFonts w:cs="Arial"/>
        </w:rPr>
        <w:t>KM jest obsługiwany przez sekretariat KM. Sekretariat KM powołuje właściwa IZ zgodnie z zarządzeniem lub uchwałą ustanawiającą dany KM.</w:t>
      </w:r>
    </w:p>
    <w:p w14:paraId="43DBED5A" w14:textId="77777777" w:rsidR="006B7F8B" w:rsidRPr="006B7F8B" w:rsidRDefault="006B7F8B" w:rsidP="002063B1">
      <w:pPr>
        <w:numPr>
          <w:ilvl w:val="0"/>
          <w:numId w:val="96"/>
        </w:numPr>
        <w:spacing w:before="120" w:after="120" w:line="360" w:lineRule="auto"/>
        <w:rPr>
          <w:rFonts w:cs="Arial"/>
        </w:rPr>
      </w:pPr>
      <w:r w:rsidRPr="006B7F8B">
        <w:rPr>
          <w:rFonts w:cs="Arial"/>
        </w:rPr>
        <w:t xml:space="preserve">Tryb działania KM określa regulamin KM. </w:t>
      </w:r>
    </w:p>
    <w:p w14:paraId="672D5D53" w14:textId="77777777" w:rsidR="006B7F8B" w:rsidRPr="006B7F8B" w:rsidRDefault="006B7F8B" w:rsidP="006B7F8B">
      <w:pPr>
        <w:keepNext/>
        <w:spacing w:before="240" w:after="120" w:line="360" w:lineRule="auto"/>
        <w:outlineLvl w:val="1"/>
        <w:rPr>
          <w:rFonts w:cs="Arial"/>
          <w:b/>
          <w:bCs/>
          <w:kern w:val="32"/>
          <w:sz w:val="28"/>
          <w:szCs w:val="28"/>
        </w:rPr>
      </w:pPr>
      <w:bookmarkStart w:id="170" w:name="_Toc57642624"/>
      <w:bookmarkStart w:id="171" w:name="_Toc98415203"/>
      <w:bookmarkStart w:id="172" w:name="_Toc98753205"/>
      <w:bookmarkStart w:id="173" w:name="_Toc98753643"/>
      <w:bookmarkStart w:id="174" w:name="_Toc98754324"/>
      <w:bookmarkStart w:id="175" w:name="_Toc98754393"/>
      <w:bookmarkStart w:id="176" w:name="_Toc98754448"/>
      <w:bookmarkStart w:id="177" w:name="_Toc98754472"/>
      <w:bookmarkStart w:id="178" w:name="_Toc98754528"/>
      <w:bookmarkStart w:id="179" w:name="_Toc98760610"/>
      <w:bookmarkStart w:id="180" w:name="_Toc99358273"/>
      <w:bookmarkStart w:id="181" w:name="_Toc101965530"/>
      <w:r w:rsidRPr="006B7F8B">
        <w:rPr>
          <w:rFonts w:cs="Arial"/>
          <w:b/>
          <w:bCs/>
          <w:kern w:val="32"/>
          <w:sz w:val="28"/>
          <w:szCs w:val="28"/>
        </w:rPr>
        <w:t xml:space="preserve">Podrozdział 8.2. Regulamin </w:t>
      </w:r>
      <w:bookmarkEnd w:id="170"/>
      <w:r w:rsidRPr="006B7F8B">
        <w:rPr>
          <w:rFonts w:cs="Arial"/>
          <w:b/>
          <w:bCs/>
          <w:kern w:val="32"/>
          <w:sz w:val="28"/>
          <w:szCs w:val="28"/>
        </w:rPr>
        <w:t>KM</w:t>
      </w:r>
      <w:bookmarkEnd w:id="171"/>
      <w:bookmarkEnd w:id="172"/>
      <w:bookmarkEnd w:id="173"/>
      <w:bookmarkEnd w:id="174"/>
      <w:bookmarkEnd w:id="175"/>
      <w:bookmarkEnd w:id="176"/>
      <w:bookmarkEnd w:id="177"/>
      <w:bookmarkEnd w:id="178"/>
      <w:bookmarkEnd w:id="179"/>
      <w:bookmarkEnd w:id="180"/>
      <w:bookmarkEnd w:id="181"/>
    </w:p>
    <w:p w14:paraId="52622BDE" w14:textId="77777777" w:rsidR="006B7F8B" w:rsidRPr="006B7F8B" w:rsidRDefault="006B7F8B" w:rsidP="002063B1">
      <w:pPr>
        <w:numPr>
          <w:ilvl w:val="0"/>
          <w:numId w:val="62"/>
        </w:numPr>
        <w:spacing w:before="120" w:after="120" w:line="360" w:lineRule="auto"/>
        <w:rPr>
          <w:rFonts w:cs="Arial"/>
        </w:rPr>
      </w:pPr>
      <w:r w:rsidRPr="006B7F8B">
        <w:rPr>
          <w:rFonts w:cs="Arial"/>
        </w:rPr>
        <w:t xml:space="preserve">Za przygotowanie projektu regulaminu KM odpowiada IZ, która uwzględnia przy tym postanowienia art. 11 rozporządzenia w zakresie partnerstwa. </w:t>
      </w:r>
    </w:p>
    <w:p w14:paraId="1B39C103" w14:textId="77777777" w:rsidR="006B7F8B" w:rsidRPr="006B7F8B" w:rsidRDefault="006B7F8B" w:rsidP="002063B1">
      <w:pPr>
        <w:numPr>
          <w:ilvl w:val="0"/>
          <w:numId w:val="62"/>
        </w:numPr>
        <w:spacing w:before="120" w:after="120" w:line="360" w:lineRule="auto"/>
        <w:rPr>
          <w:rFonts w:cs="Arial"/>
        </w:rPr>
      </w:pPr>
      <w:bookmarkStart w:id="182" w:name="_Hlk112354002"/>
      <w:r w:rsidRPr="006B7F8B">
        <w:rPr>
          <w:rFonts w:cs="Arial"/>
        </w:rPr>
        <w:t xml:space="preserve">IZ konsultuje projekt regulaminu KM co najmniej z podmiotami wchodzącymi </w:t>
      </w:r>
      <w:r w:rsidRPr="006B7F8B">
        <w:rPr>
          <w:rFonts w:cs="Arial"/>
        </w:rPr>
        <w:br/>
        <w:t xml:space="preserve">w skład </w:t>
      </w:r>
      <w:bookmarkEnd w:id="182"/>
      <w:r w:rsidRPr="006B7F8B">
        <w:rPr>
          <w:rFonts w:cs="Arial"/>
        </w:rPr>
        <w:t xml:space="preserve">KM. Oznacza to, że konsultacje projektu regulaminu mogą rozpocząć się przed wyznaczeniem przez te podmioty przedstawicieli do KM. </w:t>
      </w:r>
      <w:bookmarkStart w:id="183" w:name="_Hlk112353162"/>
      <w:r w:rsidRPr="006B7F8B">
        <w:rPr>
          <w:rFonts w:cs="Arial"/>
        </w:rPr>
        <w:t xml:space="preserve">Minimalny termin </w:t>
      </w:r>
      <w:r w:rsidRPr="006B7F8B">
        <w:rPr>
          <w:rFonts w:cs="Arial"/>
        </w:rPr>
        <w:lastRenderedPageBreak/>
        <w:t>na zgłoszenie uwag do dokumentu wynosi 15 dni roboczych od dnia przekazania go do konsultacji.</w:t>
      </w:r>
    </w:p>
    <w:bookmarkEnd w:id="183"/>
    <w:p w14:paraId="11AE5002" w14:textId="77777777" w:rsidR="006B7F8B" w:rsidRPr="006B7F8B" w:rsidRDefault="006B7F8B" w:rsidP="002063B1">
      <w:pPr>
        <w:numPr>
          <w:ilvl w:val="0"/>
          <w:numId w:val="62"/>
        </w:numPr>
        <w:spacing w:before="120" w:after="120" w:line="360" w:lineRule="auto"/>
        <w:rPr>
          <w:rFonts w:cs="Arial"/>
        </w:rPr>
      </w:pPr>
      <w:r w:rsidRPr="006B7F8B">
        <w:rPr>
          <w:rFonts w:cs="Arial"/>
        </w:rPr>
        <w:t>KM przyjmuje regulamin KM uchwałą podejmowaną na pierwszym posiedzeniu. W ten sposób KM wykonuje stosowne postanowienie aktu ustanawiającego KM.</w:t>
      </w:r>
    </w:p>
    <w:p w14:paraId="67400DE1" w14:textId="77777777" w:rsidR="006B7F8B" w:rsidRPr="006B7F8B" w:rsidRDefault="006B7F8B" w:rsidP="002063B1">
      <w:pPr>
        <w:numPr>
          <w:ilvl w:val="0"/>
          <w:numId w:val="62"/>
        </w:numPr>
        <w:spacing w:before="120" w:after="120" w:line="360" w:lineRule="auto"/>
        <w:rPr>
          <w:rFonts w:cs="Arial"/>
        </w:rPr>
      </w:pPr>
      <w:r w:rsidRPr="006B7F8B">
        <w:rPr>
          <w:rFonts w:eastAsia="Calibri" w:cs="Arial"/>
          <w:lang w:eastAsia="en-US"/>
        </w:rPr>
        <w:t>IZ publikuje regulamin KM na swojej stronie internetowej.</w:t>
      </w:r>
    </w:p>
    <w:p w14:paraId="1F615093" w14:textId="77777777" w:rsidR="006B7F8B" w:rsidRPr="006B7F8B" w:rsidRDefault="006B7F8B" w:rsidP="002063B1">
      <w:pPr>
        <w:numPr>
          <w:ilvl w:val="0"/>
          <w:numId w:val="62"/>
        </w:numPr>
        <w:spacing w:before="120" w:after="120" w:line="360" w:lineRule="auto"/>
        <w:rPr>
          <w:rFonts w:cs="Arial"/>
        </w:rPr>
      </w:pPr>
      <w:bookmarkStart w:id="184" w:name="_Hlk112353705"/>
      <w:r w:rsidRPr="006B7F8B">
        <w:rPr>
          <w:rFonts w:cs="Arial"/>
        </w:rPr>
        <w:t>Zmian regulaminu KM dokonuje się na wniosek przewodniczącego KM lub na wniosek co najmniej 1/4 członków KM</w:t>
      </w:r>
      <w:bookmarkEnd w:id="184"/>
      <w:r w:rsidRPr="006B7F8B">
        <w:rPr>
          <w:rFonts w:cs="Arial"/>
        </w:rPr>
        <w:t>.</w:t>
      </w:r>
    </w:p>
    <w:p w14:paraId="735CD717" w14:textId="77777777" w:rsidR="006B7F8B" w:rsidRPr="006B7F8B" w:rsidRDefault="006B7F8B" w:rsidP="002063B1">
      <w:pPr>
        <w:numPr>
          <w:ilvl w:val="0"/>
          <w:numId w:val="62"/>
        </w:numPr>
        <w:spacing w:before="120" w:after="120" w:line="360" w:lineRule="auto"/>
        <w:rPr>
          <w:rFonts w:cs="Arial"/>
        </w:rPr>
      </w:pPr>
      <w:r w:rsidRPr="006B7F8B">
        <w:rPr>
          <w:rFonts w:cs="Arial"/>
        </w:rPr>
        <w:t>KM przyjmuje zmiany regulaminu KM uchwałami. Pkt 4 stosuje się odpowiednio.</w:t>
      </w:r>
    </w:p>
    <w:p w14:paraId="4BB47654" w14:textId="77777777" w:rsidR="006B7F8B" w:rsidRPr="006B7F8B" w:rsidRDefault="006B7F8B" w:rsidP="006B7F8B">
      <w:pPr>
        <w:keepNext/>
        <w:spacing w:before="240" w:after="120" w:line="360" w:lineRule="auto"/>
        <w:outlineLvl w:val="2"/>
        <w:rPr>
          <w:rFonts w:cs="Arial"/>
          <w:b/>
          <w:bCs/>
          <w:lang w:eastAsia="en-US"/>
        </w:rPr>
      </w:pPr>
      <w:bookmarkStart w:id="185" w:name="_Toc98753206"/>
      <w:bookmarkStart w:id="186" w:name="_Toc98753644"/>
      <w:bookmarkStart w:id="187" w:name="_Toc98754325"/>
      <w:bookmarkStart w:id="188" w:name="_Toc98754394"/>
      <w:bookmarkStart w:id="189" w:name="_Toc98754473"/>
      <w:bookmarkStart w:id="190" w:name="_Toc98760856"/>
      <w:bookmarkStart w:id="191" w:name="_Toc99358274"/>
      <w:bookmarkStart w:id="192" w:name="_Toc100314560"/>
      <w:bookmarkStart w:id="193" w:name="_Toc100586238"/>
      <w:bookmarkStart w:id="194" w:name="_Toc101965531"/>
      <w:r w:rsidRPr="006B7F8B">
        <w:rPr>
          <w:rFonts w:cs="Arial"/>
          <w:b/>
          <w:bCs/>
          <w:lang w:eastAsia="en-US"/>
        </w:rPr>
        <w:t>Sekcja 8.2.1. Zakres regulaminu KM</w:t>
      </w:r>
      <w:bookmarkEnd w:id="185"/>
      <w:bookmarkEnd w:id="186"/>
      <w:bookmarkEnd w:id="187"/>
      <w:bookmarkEnd w:id="188"/>
      <w:bookmarkEnd w:id="189"/>
      <w:bookmarkEnd w:id="190"/>
      <w:bookmarkEnd w:id="191"/>
      <w:bookmarkEnd w:id="192"/>
      <w:bookmarkEnd w:id="193"/>
      <w:bookmarkEnd w:id="194"/>
    </w:p>
    <w:p w14:paraId="652C60C9" w14:textId="77777777" w:rsidR="006B7F8B" w:rsidRPr="006B7F8B" w:rsidRDefault="006B7F8B" w:rsidP="002063B1">
      <w:pPr>
        <w:numPr>
          <w:ilvl w:val="0"/>
          <w:numId w:val="64"/>
        </w:numPr>
        <w:spacing w:before="120" w:after="120" w:line="360" w:lineRule="auto"/>
        <w:rPr>
          <w:rFonts w:eastAsia="Calibri" w:cs="Arial"/>
          <w:lang w:eastAsia="en-US"/>
        </w:rPr>
      </w:pPr>
      <w:r w:rsidRPr="006B7F8B">
        <w:rPr>
          <w:rFonts w:cs="Arial"/>
        </w:rPr>
        <w:t>Regulamin KM określa:</w:t>
      </w:r>
    </w:p>
    <w:p w14:paraId="7289EAEA" w14:textId="77777777" w:rsidR="006B7F8B" w:rsidRPr="006B7F8B" w:rsidRDefault="006B7F8B" w:rsidP="002063B1">
      <w:pPr>
        <w:numPr>
          <w:ilvl w:val="1"/>
          <w:numId w:val="90"/>
        </w:numPr>
        <w:spacing w:before="120" w:after="120" w:line="360" w:lineRule="auto"/>
        <w:ind w:left="709"/>
        <w:rPr>
          <w:rFonts w:cs="Arial"/>
        </w:rPr>
      </w:pPr>
      <w:r w:rsidRPr="006B7F8B">
        <w:rPr>
          <w:rFonts w:cs="Arial"/>
        </w:rPr>
        <w:t>zasady uczestnictwa w pracach KM;</w:t>
      </w:r>
    </w:p>
    <w:p w14:paraId="3006026D" w14:textId="77777777" w:rsidR="006B7F8B" w:rsidRPr="006B7F8B" w:rsidRDefault="006B7F8B" w:rsidP="002063B1">
      <w:pPr>
        <w:numPr>
          <w:ilvl w:val="1"/>
          <w:numId w:val="90"/>
        </w:numPr>
        <w:tabs>
          <w:tab w:val="left" w:pos="851"/>
        </w:tabs>
        <w:spacing w:before="120" w:after="120" w:line="360" w:lineRule="auto"/>
        <w:ind w:left="709"/>
        <w:rPr>
          <w:rFonts w:cs="Arial"/>
        </w:rPr>
      </w:pPr>
      <w:r w:rsidRPr="006B7F8B">
        <w:rPr>
          <w:rFonts w:cs="Arial"/>
        </w:rPr>
        <w:t>zasady zmieniania składu KM oraz osób wyznaczonych do KM;</w:t>
      </w:r>
    </w:p>
    <w:p w14:paraId="7197ED55" w14:textId="77777777" w:rsidR="006B7F8B" w:rsidRPr="006B7F8B" w:rsidRDefault="006B7F8B" w:rsidP="002063B1">
      <w:pPr>
        <w:numPr>
          <w:ilvl w:val="1"/>
          <w:numId w:val="90"/>
        </w:numPr>
        <w:tabs>
          <w:tab w:val="left" w:pos="851"/>
        </w:tabs>
        <w:spacing w:before="120" w:after="120" w:line="360" w:lineRule="auto"/>
        <w:ind w:left="709"/>
        <w:rPr>
          <w:rFonts w:cs="Arial"/>
        </w:rPr>
      </w:pPr>
      <w:r w:rsidRPr="006B7F8B">
        <w:rPr>
          <w:rFonts w:cs="Arial"/>
        </w:rPr>
        <w:t>sposób powoływania i funkcjonowania grup roboczych;</w:t>
      </w:r>
    </w:p>
    <w:p w14:paraId="6C78B8A2" w14:textId="77777777" w:rsidR="006B7F8B" w:rsidRPr="006B7F8B" w:rsidRDefault="006B7F8B" w:rsidP="002063B1">
      <w:pPr>
        <w:numPr>
          <w:ilvl w:val="1"/>
          <w:numId w:val="90"/>
        </w:numPr>
        <w:tabs>
          <w:tab w:val="left" w:pos="851"/>
        </w:tabs>
        <w:spacing w:before="120" w:after="120" w:line="360" w:lineRule="auto"/>
        <w:ind w:left="709"/>
        <w:rPr>
          <w:rFonts w:cs="Arial"/>
        </w:rPr>
      </w:pPr>
      <w:r w:rsidRPr="006B7F8B">
        <w:rPr>
          <w:rFonts w:cs="Arial"/>
        </w:rPr>
        <w:t>sposób organizacji posiedzeń KM;</w:t>
      </w:r>
    </w:p>
    <w:p w14:paraId="6E500846" w14:textId="77777777" w:rsidR="006B7F8B" w:rsidRPr="006B7F8B" w:rsidRDefault="006B7F8B" w:rsidP="002063B1">
      <w:pPr>
        <w:numPr>
          <w:ilvl w:val="1"/>
          <w:numId w:val="90"/>
        </w:numPr>
        <w:tabs>
          <w:tab w:val="left" w:pos="851"/>
        </w:tabs>
        <w:spacing w:before="120" w:after="120" w:line="360" w:lineRule="auto"/>
        <w:ind w:left="709"/>
        <w:rPr>
          <w:rFonts w:cs="Arial"/>
        </w:rPr>
      </w:pPr>
      <w:r w:rsidRPr="006B7F8B">
        <w:rPr>
          <w:rFonts w:cs="Arial"/>
        </w:rPr>
        <w:t>zadania i uprawnienia przewodniczącego KM;</w:t>
      </w:r>
    </w:p>
    <w:p w14:paraId="0F5A5527" w14:textId="77777777" w:rsidR="006B7F8B" w:rsidRPr="006B7F8B" w:rsidRDefault="006B7F8B" w:rsidP="002063B1">
      <w:pPr>
        <w:numPr>
          <w:ilvl w:val="1"/>
          <w:numId w:val="90"/>
        </w:numPr>
        <w:tabs>
          <w:tab w:val="left" w:pos="851"/>
        </w:tabs>
        <w:spacing w:before="120" w:after="120" w:line="360" w:lineRule="auto"/>
        <w:ind w:left="709"/>
        <w:rPr>
          <w:rFonts w:cs="Arial"/>
        </w:rPr>
      </w:pPr>
      <w:r w:rsidRPr="006B7F8B">
        <w:rPr>
          <w:rFonts w:cs="Arial"/>
        </w:rPr>
        <w:t>zasady i tryb głosowania;</w:t>
      </w:r>
    </w:p>
    <w:p w14:paraId="1781660E" w14:textId="77777777" w:rsidR="006B7F8B" w:rsidRPr="006B7F8B" w:rsidRDefault="006B7F8B" w:rsidP="002063B1">
      <w:pPr>
        <w:numPr>
          <w:ilvl w:val="1"/>
          <w:numId w:val="90"/>
        </w:numPr>
        <w:tabs>
          <w:tab w:val="left" w:pos="851"/>
        </w:tabs>
        <w:spacing w:before="120" w:after="120" w:line="360" w:lineRule="auto"/>
        <w:ind w:left="709"/>
        <w:rPr>
          <w:rFonts w:cs="Arial"/>
        </w:rPr>
      </w:pPr>
      <w:r w:rsidRPr="006B7F8B">
        <w:rPr>
          <w:rFonts w:cs="Arial"/>
        </w:rPr>
        <w:t>zasady sporządzania i uzgadniania protokołów z posiedzeń KM;</w:t>
      </w:r>
    </w:p>
    <w:p w14:paraId="5A34D2FE" w14:textId="77777777" w:rsidR="006B7F8B" w:rsidRPr="006B7F8B" w:rsidRDefault="006B7F8B" w:rsidP="002063B1">
      <w:pPr>
        <w:numPr>
          <w:ilvl w:val="1"/>
          <w:numId w:val="90"/>
        </w:numPr>
        <w:tabs>
          <w:tab w:val="left" w:pos="851"/>
        </w:tabs>
        <w:spacing w:before="120" w:after="120" w:line="360" w:lineRule="auto"/>
        <w:ind w:left="709"/>
        <w:rPr>
          <w:rFonts w:cs="Arial"/>
        </w:rPr>
      </w:pPr>
      <w:r w:rsidRPr="006B7F8B">
        <w:rPr>
          <w:rFonts w:cs="Arial"/>
        </w:rPr>
        <w:t>zasady finansowania funkcjonowania KM z pomocy technicznej właściwego programu;</w:t>
      </w:r>
    </w:p>
    <w:p w14:paraId="378F450C" w14:textId="77777777" w:rsidR="006B7F8B" w:rsidRPr="006B7F8B" w:rsidRDefault="006B7F8B" w:rsidP="002063B1">
      <w:pPr>
        <w:numPr>
          <w:ilvl w:val="1"/>
          <w:numId w:val="90"/>
        </w:numPr>
        <w:tabs>
          <w:tab w:val="left" w:pos="851"/>
        </w:tabs>
        <w:spacing w:before="120" w:after="120" w:line="360" w:lineRule="auto"/>
        <w:ind w:left="709"/>
        <w:rPr>
          <w:rFonts w:cs="Arial"/>
        </w:rPr>
      </w:pPr>
      <w:r w:rsidRPr="006B7F8B">
        <w:rPr>
          <w:rFonts w:cs="Arial"/>
        </w:rPr>
        <w:t>rozwiązania służące zapobieganiu konfliktom interesów i gwarantujące przejrzystość funkcjonowania KM.</w:t>
      </w:r>
    </w:p>
    <w:p w14:paraId="0E58B0FC" w14:textId="77777777" w:rsidR="006B7F8B" w:rsidRPr="006B7F8B" w:rsidRDefault="006B7F8B" w:rsidP="006B7F8B">
      <w:pPr>
        <w:keepNext/>
        <w:spacing w:before="240" w:after="120" w:line="360" w:lineRule="auto"/>
        <w:outlineLvl w:val="2"/>
        <w:rPr>
          <w:rFonts w:cs="Arial"/>
          <w:b/>
          <w:bCs/>
          <w:lang w:eastAsia="en-US"/>
        </w:rPr>
      </w:pPr>
      <w:bookmarkStart w:id="195" w:name="_Toc98753207"/>
      <w:bookmarkStart w:id="196" w:name="_Toc98753645"/>
      <w:bookmarkStart w:id="197" w:name="_Toc98754326"/>
      <w:bookmarkStart w:id="198" w:name="_Toc98754395"/>
      <w:bookmarkStart w:id="199" w:name="_Toc98754474"/>
      <w:bookmarkStart w:id="200" w:name="_Toc98760857"/>
      <w:bookmarkStart w:id="201" w:name="_Toc99358275"/>
      <w:bookmarkStart w:id="202" w:name="_Toc100314561"/>
      <w:bookmarkStart w:id="203" w:name="_Toc100586239"/>
      <w:bookmarkStart w:id="204" w:name="_Toc101965532"/>
      <w:r w:rsidRPr="006B7F8B">
        <w:rPr>
          <w:rFonts w:cs="Arial"/>
          <w:b/>
          <w:bCs/>
          <w:lang w:eastAsia="en-US"/>
        </w:rPr>
        <w:t>Sekcja. 8.2.2. Zasady uczestnictwa w pracach KM i zmiany w KM</w:t>
      </w:r>
      <w:bookmarkEnd w:id="195"/>
      <w:bookmarkEnd w:id="196"/>
      <w:bookmarkEnd w:id="197"/>
      <w:bookmarkEnd w:id="198"/>
      <w:bookmarkEnd w:id="199"/>
      <w:bookmarkEnd w:id="200"/>
      <w:bookmarkEnd w:id="201"/>
      <w:bookmarkEnd w:id="202"/>
      <w:bookmarkEnd w:id="203"/>
      <w:bookmarkEnd w:id="204"/>
    </w:p>
    <w:p w14:paraId="7B8A5BEE" w14:textId="77777777" w:rsidR="006B7F8B" w:rsidRPr="006B7F8B" w:rsidRDefault="006B7F8B" w:rsidP="002063B1">
      <w:pPr>
        <w:numPr>
          <w:ilvl w:val="0"/>
          <w:numId w:val="65"/>
        </w:numPr>
        <w:spacing w:before="120" w:after="120" w:line="360" w:lineRule="auto"/>
        <w:rPr>
          <w:rFonts w:cs="Arial"/>
        </w:rPr>
      </w:pPr>
      <w:r w:rsidRPr="006B7F8B">
        <w:rPr>
          <w:rFonts w:cs="Arial"/>
        </w:rPr>
        <w:t>Regulamin KM ustanawia zasady uczestnictwa w pracach KM, wprowadzania zmian składu KM oraz zmian przedstawicieli wyznaczonych do KM.</w:t>
      </w:r>
    </w:p>
    <w:p w14:paraId="05F5B5FF" w14:textId="77777777" w:rsidR="006B7F8B" w:rsidRPr="006B7F8B" w:rsidRDefault="006B7F8B" w:rsidP="002063B1">
      <w:pPr>
        <w:numPr>
          <w:ilvl w:val="0"/>
          <w:numId w:val="65"/>
        </w:numPr>
        <w:spacing w:before="120" w:after="120" w:line="360" w:lineRule="auto"/>
        <w:rPr>
          <w:rFonts w:cs="Arial"/>
        </w:rPr>
      </w:pPr>
      <w:r w:rsidRPr="006B7F8B">
        <w:rPr>
          <w:rFonts w:cs="Arial"/>
        </w:rPr>
        <w:t>Regulamin KM ustala warunki wykonywania prawa do głosowania przez osoby wyznaczone do KM.</w:t>
      </w:r>
    </w:p>
    <w:p w14:paraId="3E53A6EB" w14:textId="77777777" w:rsidR="006B7F8B" w:rsidRPr="006B7F8B" w:rsidRDefault="006B7F8B" w:rsidP="002063B1">
      <w:pPr>
        <w:numPr>
          <w:ilvl w:val="0"/>
          <w:numId w:val="65"/>
        </w:numPr>
        <w:spacing w:before="120" w:after="120" w:line="360" w:lineRule="auto"/>
        <w:rPr>
          <w:rFonts w:cs="Arial"/>
        </w:rPr>
      </w:pPr>
      <w:r w:rsidRPr="006B7F8B">
        <w:rPr>
          <w:rFonts w:cs="Arial"/>
        </w:rPr>
        <w:t>Regulamin KM przewiduje możliwość uczestnictwa w pracach KM innych osób niż członkowie KM, zastępcy członków KM, obserwatorzy i zastępcy</w:t>
      </w:r>
      <w:r w:rsidRPr="006B7F8B">
        <w:rPr>
          <w:rFonts w:eastAsia="Calibri"/>
          <w:szCs w:val="22"/>
          <w:lang w:eastAsia="en-US"/>
        </w:rPr>
        <w:t xml:space="preserve"> obserwatorów </w:t>
      </w:r>
      <w:r w:rsidRPr="006B7F8B">
        <w:rPr>
          <w:rFonts w:cs="Arial"/>
        </w:rPr>
        <w:lastRenderedPageBreak/>
        <w:t>oraz osoby uczestniczące w posiedzeniu KM na podstawie upoważnień, o których mowa w rozdziale 4 pkt 20. Może to mieć miejsce jedynie za zgodą przewodniczącego KM. Zgoda ta nie jest wymagana dla przedstawicieli KE pełniących rolę monitorującą i doradczą. Wynika to z art. 39 ust. 2 rozporządzenia ogólnego.</w:t>
      </w:r>
    </w:p>
    <w:p w14:paraId="2A375073" w14:textId="77777777" w:rsidR="006B7F8B" w:rsidRPr="006B7F8B" w:rsidRDefault="006B7F8B" w:rsidP="002063B1">
      <w:pPr>
        <w:numPr>
          <w:ilvl w:val="0"/>
          <w:numId w:val="65"/>
        </w:numPr>
        <w:spacing w:before="120" w:after="120" w:line="360" w:lineRule="auto"/>
        <w:rPr>
          <w:rFonts w:cs="Arial"/>
        </w:rPr>
      </w:pPr>
      <w:r w:rsidRPr="006B7F8B">
        <w:rPr>
          <w:rFonts w:cs="Arial"/>
        </w:rPr>
        <w:t>Regulamin KM nakłada na podmiot wchodzący w skład KM obowiązek związany ze zmianą osoby wyznaczonej do KM. Polega on na niezwłocznym informowaniu przewodniczącego KM o odwołaniu swojego przedstawiciela, bądź jego rezygnacji oraz o wyznaczeniu nowego przedstawiciela.</w:t>
      </w:r>
    </w:p>
    <w:p w14:paraId="271625C5" w14:textId="77777777" w:rsidR="006B7F8B" w:rsidRPr="006B7F8B" w:rsidRDefault="006B7F8B" w:rsidP="002063B1">
      <w:pPr>
        <w:numPr>
          <w:ilvl w:val="0"/>
          <w:numId w:val="65"/>
        </w:numPr>
        <w:spacing w:before="120" w:after="120" w:line="360" w:lineRule="auto"/>
        <w:rPr>
          <w:rFonts w:cs="Arial"/>
        </w:rPr>
      </w:pPr>
      <w:bookmarkStart w:id="205" w:name="_Hlk112354765"/>
      <w:r w:rsidRPr="006B7F8B">
        <w:rPr>
          <w:rFonts w:cs="Arial"/>
        </w:rPr>
        <w:t>Regulamin KM określa zasady postępowania w stosunku do osób wyznaczonych do KM</w:t>
      </w:r>
      <w:bookmarkEnd w:id="205"/>
      <w:r w:rsidRPr="006B7F8B">
        <w:rPr>
          <w:rFonts w:cs="Arial"/>
        </w:rPr>
        <w:t>, które nie wypełniają swoich obowiązków, dotyczących w szczególności uczestnictwa w posiedzeniach oraz głosowaniach.</w:t>
      </w:r>
    </w:p>
    <w:p w14:paraId="17B3AFD0" w14:textId="77777777" w:rsidR="006B7F8B" w:rsidRPr="006B7F8B" w:rsidRDefault="006B7F8B" w:rsidP="002063B1">
      <w:pPr>
        <w:numPr>
          <w:ilvl w:val="0"/>
          <w:numId w:val="91"/>
        </w:numPr>
        <w:spacing w:before="120" w:after="120" w:line="360" w:lineRule="auto"/>
        <w:rPr>
          <w:rFonts w:cs="Arial"/>
        </w:rPr>
      </w:pPr>
      <w:r w:rsidRPr="006B7F8B">
        <w:rPr>
          <w:rFonts w:cs="Arial"/>
        </w:rPr>
        <w:t xml:space="preserve">Regulamin KM zawiera przesłanki skutkujące odwołaniem wyznaczonej osoby </w:t>
      </w:r>
      <w:r w:rsidRPr="006B7F8B">
        <w:rPr>
          <w:rFonts w:cs="Arial"/>
        </w:rPr>
        <w:br/>
        <w:t>z funkcji w KM. Przesłanki te wynikają co najmniej z okoliczności wskazanej</w:t>
      </w:r>
      <w:r w:rsidRPr="006B7F8B">
        <w:rPr>
          <w:rFonts w:cs="Arial"/>
        </w:rPr>
        <w:br/>
        <w:t>w pkt 5. Przesłankę taką stanowi również utrata nieposzlakowanej opinii oraz niepodpisanie oświadczenia, o którym mowa w pkt 9 albo 10.</w:t>
      </w:r>
      <w:r w:rsidRPr="006B7F8B">
        <w:rPr>
          <w:rFonts w:eastAsia="Calibri"/>
          <w:szCs w:val="22"/>
          <w:lang w:eastAsia="en-US"/>
        </w:rPr>
        <w:t xml:space="preserve"> </w:t>
      </w:r>
      <w:bookmarkStart w:id="206" w:name="_Hlk112355513"/>
    </w:p>
    <w:bookmarkEnd w:id="206"/>
    <w:p w14:paraId="636C8FB5" w14:textId="77777777" w:rsidR="006B7F8B" w:rsidRPr="006B7F8B" w:rsidRDefault="006B7F8B" w:rsidP="002063B1">
      <w:pPr>
        <w:numPr>
          <w:ilvl w:val="0"/>
          <w:numId w:val="91"/>
        </w:numPr>
        <w:spacing w:before="120" w:after="120" w:line="360" w:lineRule="auto"/>
        <w:rPr>
          <w:rFonts w:cs="Arial"/>
        </w:rPr>
      </w:pPr>
      <w:r w:rsidRPr="006B7F8B">
        <w:rPr>
          <w:rFonts w:cs="Arial"/>
        </w:rPr>
        <w:t>Regulamin KM pozwala przewodniczącemu KM:</w:t>
      </w:r>
    </w:p>
    <w:p w14:paraId="56D20817" w14:textId="77777777" w:rsidR="006B7F8B" w:rsidRPr="006B7F8B" w:rsidRDefault="006B7F8B" w:rsidP="002063B1">
      <w:pPr>
        <w:numPr>
          <w:ilvl w:val="1"/>
          <w:numId w:val="92"/>
        </w:numPr>
        <w:spacing w:before="120" w:after="120" w:line="360" w:lineRule="auto"/>
        <w:rPr>
          <w:rFonts w:cs="Arial"/>
        </w:rPr>
      </w:pPr>
      <w:r w:rsidRPr="006B7F8B">
        <w:rPr>
          <w:rFonts w:cs="Arial"/>
        </w:rPr>
        <w:t>wykluczyć ze składu KM podmiot, jeśli przedstawiciel tego podmiotu został odwołany z funkcji w KM;</w:t>
      </w:r>
    </w:p>
    <w:p w14:paraId="528D456D" w14:textId="77777777" w:rsidR="006B7F8B" w:rsidRPr="006B7F8B" w:rsidRDefault="006B7F8B" w:rsidP="002063B1">
      <w:pPr>
        <w:numPr>
          <w:ilvl w:val="1"/>
          <w:numId w:val="92"/>
        </w:numPr>
        <w:spacing w:before="120" w:after="120" w:line="360" w:lineRule="auto"/>
        <w:rPr>
          <w:rFonts w:cs="Arial"/>
        </w:rPr>
      </w:pPr>
      <w:r w:rsidRPr="006B7F8B">
        <w:rPr>
          <w:rFonts w:cs="Arial"/>
        </w:rPr>
        <w:t xml:space="preserve">włączyć do składu KM inny podmiot, szczególnie w sytuacji o której mowa </w:t>
      </w:r>
      <w:r w:rsidRPr="006B7F8B">
        <w:rPr>
          <w:rFonts w:cs="Arial"/>
        </w:rPr>
        <w:br/>
        <w:t xml:space="preserve">w lit. a. </w:t>
      </w:r>
    </w:p>
    <w:p w14:paraId="10AD5618" w14:textId="77777777" w:rsidR="006B7F8B" w:rsidRPr="006B7F8B" w:rsidRDefault="006B7F8B" w:rsidP="002063B1">
      <w:pPr>
        <w:numPr>
          <w:ilvl w:val="0"/>
          <w:numId w:val="60"/>
        </w:numPr>
        <w:spacing w:before="120" w:after="120" w:line="360" w:lineRule="auto"/>
        <w:rPr>
          <w:rFonts w:cs="Arial"/>
        </w:rPr>
      </w:pPr>
      <w:r w:rsidRPr="006B7F8B">
        <w:rPr>
          <w:rFonts w:cs="Arial"/>
        </w:rPr>
        <w:t>Regulamin KM zawiera katalog praw i obowiązków członka KM i zastępcy członka KM. Katalog ten jest zgodny z postanowieniami rozdziału 10. Stanowi on obowiązkowy załącznik do regulaminu KM.</w:t>
      </w:r>
    </w:p>
    <w:p w14:paraId="64CC94FB" w14:textId="77777777" w:rsidR="006B7F8B" w:rsidRPr="006B7F8B" w:rsidRDefault="006B7F8B" w:rsidP="002063B1">
      <w:pPr>
        <w:numPr>
          <w:ilvl w:val="0"/>
          <w:numId w:val="60"/>
        </w:numPr>
        <w:spacing w:before="120" w:after="120" w:line="360" w:lineRule="auto"/>
        <w:rPr>
          <w:rFonts w:cs="Arial"/>
        </w:rPr>
      </w:pPr>
      <w:r w:rsidRPr="006B7F8B">
        <w:rPr>
          <w:rFonts w:cs="Arial"/>
        </w:rPr>
        <w:t>Regulamin KM nakłada na członka KM i jego zastępcę obowiązek podpisania stosownego oświadczenia, którego wzór zawiera załącznik nr 1 do wytycznych.</w:t>
      </w:r>
    </w:p>
    <w:p w14:paraId="177C5F37" w14:textId="77777777" w:rsidR="006B7F8B" w:rsidRPr="006B7F8B" w:rsidRDefault="006B7F8B" w:rsidP="002063B1">
      <w:pPr>
        <w:numPr>
          <w:ilvl w:val="0"/>
          <w:numId w:val="60"/>
        </w:numPr>
        <w:spacing w:before="120" w:after="120" w:line="360" w:lineRule="auto"/>
        <w:rPr>
          <w:rFonts w:cs="Arial"/>
        </w:rPr>
      </w:pPr>
      <w:r w:rsidRPr="006B7F8B">
        <w:rPr>
          <w:rFonts w:cs="Arial"/>
        </w:rPr>
        <w:t>Regulamin KM nakłada na obserwatora w KM i jego zastępcę obowiązek podpisania stosownego oświadczenia, którego wzór zawiera załącznik nr 2 do wytycznych.</w:t>
      </w:r>
    </w:p>
    <w:p w14:paraId="195D8864" w14:textId="77777777" w:rsidR="006B7F8B" w:rsidRPr="006B7F8B" w:rsidRDefault="006B7F8B" w:rsidP="002063B1">
      <w:pPr>
        <w:numPr>
          <w:ilvl w:val="0"/>
          <w:numId w:val="60"/>
        </w:numPr>
        <w:spacing w:before="120" w:after="120" w:line="360" w:lineRule="auto"/>
        <w:rPr>
          <w:rFonts w:cs="Arial"/>
        </w:rPr>
      </w:pPr>
      <w:r w:rsidRPr="006B7F8B">
        <w:rPr>
          <w:rFonts w:cs="Arial"/>
        </w:rPr>
        <w:t xml:space="preserve">Regulamin KM przewiduje obowiązek publikacji na stronie internetowej właściwej IZ aktualnego imiennego wykazu osób wyznaczonych do KM. Wykaz zawiera </w:t>
      </w:r>
      <w:r w:rsidRPr="006B7F8B">
        <w:rPr>
          <w:rFonts w:cs="Arial"/>
        </w:rPr>
        <w:lastRenderedPageBreak/>
        <w:t>również informacje o tym, jakie podmioty reprezentują te osoby. Publikacja wykazu służy realizacji postanowień art. 39 ust. 1 akapit 5 rozporządzenia ogólnego.</w:t>
      </w:r>
    </w:p>
    <w:p w14:paraId="34461BC7" w14:textId="77777777" w:rsidR="006B7F8B" w:rsidRPr="006B7F8B" w:rsidRDefault="006B7F8B" w:rsidP="006B7F8B">
      <w:pPr>
        <w:keepNext/>
        <w:spacing w:before="240" w:after="120" w:line="360" w:lineRule="auto"/>
        <w:outlineLvl w:val="2"/>
        <w:rPr>
          <w:rFonts w:cs="Arial"/>
          <w:b/>
          <w:bCs/>
          <w:lang w:eastAsia="en-US"/>
        </w:rPr>
      </w:pPr>
      <w:bookmarkStart w:id="207" w:name="_Toc98753208"/>
      <w:bookmarkStart w:id="208" w:name="_Toc98753646"/>
      <w:bookmarkStart w:id="209" w:name="_Toc98754327"/>
      <w:bookmarkStart w:id="210" w:name="_Toc98754396"/>
      <w:bookmarkStart w:id="211" w:name="_Toc98754475"/>
      <w:bookmarkStart w:id="212" w:name="_Toc98760858"/>
      <w:bookmarkStart w:id="213" w:name="_Toc99358276"/>
      <w:bookmarkStart w:id="214" w:name="_Toc100314562"/>
      <w:bookmarkStart w:id="215" w:name="_Toc100586240"/>
      <w:bookmarkStart w:id="216" w:name="_Toc101965533"/>
      <w:r w:rsidRPr="006B7F8B">
        <w:rPr>
          <w:rFonts w:cs="Arial"/>
          <w:b/>
          <w:bCs/>
          <w:lang w:eastAsia="en-US"/>
        </w:rPr>
        <w:t>Sekcja 8.2.3. Zadania i uprawnienia przewodniczącego KM</w:t>
      </w:r>
      <w:bookmarkEnd w:id="207"/>
      <w:bookmarkEnd w:id="208"/>
      <w:bookmarkEnd w:id="209"/>
      <w:bookmarkEnd w:id="210"/>
      <w:bookmarkEnd w:id="211"/>
      <w:bookmarkEnd w:id="212"/>
      <w:bookmarkEnd w:id="213"/>
      <w:bookmarkEnd w:id="214"/>
      <w:bookmarkEnd w:id="215"/>
      <w:bookmarkEnd w:id="216"/>
      <w:r w:rsidRPr="006B7F8B">
        <w:rPr>
          <w:rFonts w:cs="Arial"/>
          <w:b/>
          <w:bCs/>
          <w:lang w:eastAsia="en-US"/>
        </w:rPr>
        <w:t xml:space="preserve"> </w:t>
      </w:r>
    </w:p>
    <w:p w14:paraId="00A464A8" w14:textId="77777777" w:rsidR="006B7F8B" w:rsidRPr="006B7F8B" w:rsidRDefault="006B7F8B" w:rsidP="002063B1">
      <w:pPr>
        <w:numPr>
          <w:ilvl w:val="0"/>
          <w:numId w:val="66"/>
        </w:numPr>
        <w:spacing w:before="120" w:after="120" w:line="360" w:lineRule="auto"/>
        <w:rPr>
          <w:rFonts w:cs="Arial"/>
        </w:rPr>
      </w:pPr>
      <w:r w:rsidRPr="006B7F8B">
        <w:rPr>
          <w:rFonts w:cs="Arial"/>
        </w:rPr>
        <w:t xml:space="preserve">Regulamin określa uprawnienia i obowiązki </w:t>
      </w:r>
      <w:r w:rsidRPr="006B7F8B">
        <w:rPr>
          <w:rFonts w:eastAsia="Calibri"/>
          <w:lang w:eastAsia="en-US"/>
        </w:rPr>
        <w:t>przewodniczącego KM.</w:t>
      </w:r>
      <w:r w:rsidRPr="006B7F8B">
        <w:rPr>
          <w:rFonts w:eastAsia="Calibri"/>
          <w:i/>
          <w:lang w:eastAsia="en-US"/>
        </w:rPr>
        <w:t xml:space="preserve"> </w:t>
      </w:r>
    </w:p>
    <w:p w14:paraId="3DB63FD2" w14:textId="77777777" w:rsidR="006B7F8B" w:rsidRPr="006B7F8B" w:rsidRDefault="006B7F8B" w:rsidP="002063B1">
      <w:pPr>
        <w:numPr>
          <w:ilvl w:val="0"/>
          <w:numId w:val="66"/>
        </w:numPr>
        <w:spacing w:before="120" w:after="120" w:line="360" w:lineRule="auto"/>
        <w:rPr>
          <w:rFonts w:cs="Arial"/>
        </w:rPr>
      </w:pPr>
      <w:r w:rsidRPr="006B7F8B">
        <w:rPr>
          <w:rFonts w:cs="Arial"/>
        </w:rPr>
        <w:t>Przewodniczący reprezentuje KM w sprawach dotyczących jego działalności.</w:t>
      </w:r>
    </w:p>
    <w:p w14:paraId="13BB3D60" w14:textId="77777777" w:rsidR="006B7F8B" w:rsidRPr="006B7F8B" w:rsidRDefault="006B7F8B" w:rsidP="002063B1">
      <w:pPr>
        <w:numPr>
          <w:ilvl w:val="0"/>
          <w:numId w:val="66"/>
        </w:numPr>
        <w:spacing w:before="120" w:after="120" w:line="360" w:lineRule="auto"/>
        <w:rPr>
          <w:rFonts w:cs="Arial"/>
        </w:rPr>
      </w:pPr>
      <w:r w:rsidRPr="006B7F8B">
        <w:rPr>
          <w:rFonts w:cs="Arial"/>
        </w:rPr>
        <w:t>Przewodniczący zwołuje posiedzenia KM, w tym:</w:t>
      </w:r>
    </w:p>
    <w:p w14:paraId="112E41E7" w14:textId="77777777" w:rsidR="006B7F8B" w:rsidRPr="006B7F8B" w:rsidRDefault="006B7F8B" w:rsidP="002063B1">
      <w:pPr>
        <w:numPr>
          <w:ilvl w:val="1"/>
          <w:numId w:val="67"/>
        </w:numPr>
        <w:spacing w:before="120" w:after="120" w:line="360" w:lineRule="auto"/>
        <w:ind w:hanging="294"/>
        <w:rPr>
          <w:rFonts w:cs="Arial"/>
        </w:rPr>
      </w:pPr>
      <w:r w:rsidRPr="006B7F8B">
        <w:rPr>
          <w:rFonts w:cs="Arial"/>
        </w:rPr>
        <w:t>wyznacza ich formę, termin oraz miejsce;</w:t>
      </w:r>
    </w:p>
    <w:p w14:paraId="36A2ECF9" w14:textId="77777777" w:rsidR="006B7F8B" w:rsidRPr="006B7F8B" w:rsidRDefault="006B7F8B" w:rsidP="002063B1">
      <w:pPr>
        <w:numPr>
          <w:ilvl w:val="1"/>
          <w:numId w:val="67"/>
        </w:numPr>
        <w:spacing w:before="120" w:after="120" w:line="360" w:lineRule="auto"/>
        <w:ind w:hanging="294"/>
        <w:rPr>
          <w:rFonts w:cs="Arial"/>
        </w:rPr>
      </w:pPr>
      <w:r w:rsidRPr="006B7F8B">
        <w:rPr>
          <w:rFonts w:cs="Arial"/>
        </w:rPr>
        <w:t>proponuje agendę posiedzenia KM;</w:t>
      </w:r>
    </w:p>
    <w:p w14:paraId="2369CCD3" w14:textId="77777777" w:rsidR="006B7F8B" w:rsidRPr="006B7F8B" w:rsidRDefault="006B7F8B" w:rsidP="002063B1">
      <w:pPr>
        <w:numPr>
          <w:ilvl w:val="1"/>
          <w:numId w:val="67"/>
        </w:numPr>
        <w:tabs>
          <w:tab w:val="left" w:pos="851"/>
        </w:tabs>
        <w:spacing w:before="120" w:after="120" w:line="360" w:lineRule="auto"/>
        <w:ind w:hanging="295"/>
        <w:rPr>
          <w:rFonts w:cs="Arial"/>
        </w:rPr>
      </w:pPr>
      <w:r w:rsidRPr="006B7F8B">
        <w:rPr>
          <w:rFonts w:cs="Arial"/>
        </w:rPr>
        <w:t>zaprasza do udziału w posiedzeniu KM inne osoby niż osoby wyznaczone do KM.</w:t>
      </w:r>
    </w:p>
    <w:p w14:paraId="2CE36F41" w14:textId="77777777" w:rsidR="006B7F8B" w:rsidRPr="006B7F8B" w:rsidRDefault="006B7F8B" w:rsidP="002063B1">
      <w:pPr>
        <w:numPr>
          <w:ilvl w:val="0"/>
          <w:numId w:val="68"/>
        </w:numPr>
        <w:spacing w:before="120" w:after="120" w:line="360" w:lineRule="auto"/>
        <w:ind w:left="357" w:hanging="357"/>
        <w:rPr>
          <w:rFonts w:cs="Arial"/>
        </w:rPr>
      </w:pPr>
      <w:r w:rsidRPr="006B7F8B">
        <w:rPr>
          <w:rFonts w:cs="Arial"/>
        </w:rPr>
        <w:t xml:space="preserve">Przewodniczący prowadzi obrady KM. Jeśli przewodniczący KM ani jego zastępca nie mogą prowadzić obrad, przewodniczący może powierzyć prowadzenie obrad innej osobie uczestniczącej w obradach. Musi to nastąpić </w:t>
      </w:r>
      <w:r w:rsidRPr="006B7F8B">
        <w:rPr>
          <w:rFonts w:cs="Arial"/>
        </w:rPr>
        <w:br/>
        <w:t>w drodze pisemnego upoważnienia. Upoważniana osoba musi mieć prawo do głosowania.</w:t>
      </w:r>
    </w:p>
    <w:p w14:paraId="2C2FD7B9" w14:textId="77777777" w:rsidR="006B7F8B" w:rsidRPr="006B7F8B" w:rsidRDefault="006B7F8B" w:rsidP="002063B1">
      <w:pPr>
        <w:numPr>
          <w:ilvl w:val="0"/>
          <w:numId w:val="68"/>
        </w:numPr>
        <w:spacing w:before="120" w:after="120" w:line="360" w:lineRule="auto"/>
        <w:rPr>
          <w:rFonts w:cs="Arial"/>
        </w:rPr>
      </w:pPr>
      <w:r w:rsidRPr="006B7F8B">
        <w:rPr>
          <w:rFonts w:cs="Arial"/>
        </w:rPr>
        <w:t xml:space="preserve">Przewodniczący podpisuje zatwierdzone przez KM uchwały i protokoły </w:t>
      </w:r>
      <w:r w:rsidRPr="006B7F8B">
        <w:rPr>
          <w:rFonts w:cs="Arial"/>
        </w:rPr>
        <w:br/>
        <w:t>z posiedzeń KM.</w:t>
      </w:r>
    </w:p>
    <w:p w14:paraId="42739625" w14:textId="77777777" w:rsidR="006B7F8B" w:rsidRPr="006B7F8B" w:rsidRDefault="006B7F8B" w:rsidP="002063B1">
      <w:pPr>
        <w:numPr>
          <w:ilvl w:val="0"/>
          <w:numId w:val="68"/>
        </w:numPr>
        <w:spacing w:before="120" w:after="120" w:line="360" w:lineRule="auto"/>
        <w:rPr>
          <w:rFonts w:cs="Arial"/>
        </w:rPr>
      </w:pPr>
      <w:r w:rsidRPr="006B7F8B">
        <w:rPr>
          <w:rFonts w:cs="Arial"/>
        </w:rPr>
        <w:t xml:space="preserve">Przewodniczący decyduje o zleceniu wykonania ekspertyzy na potrzeby KM, </w:t>
      </w:r>
      <w:r w:rsidRPr="006B7F8B">
        <w:rPr>
          <w:rFonts w:cs="Arial"/>
        </w:rPr>
        <w:br/>
        <w:t>o której mowa w rozdziale 9 pkt 3 lit. f.</w:t>
      </w:r>
    </w:p>
    <w:p w14:paraId="6753DD49" w14:textId="77777777" w:rsidR="006B7F8B" w:rsidRPr="006B7F8B" w:rsidRDefault="006B7F8B" w:rsidP="002063B1">
      <w:pPr>
        <w:numPr>
          <w:ilvl w:val="0"/>
          <w:numId w:val="68"/>
        </w:numPr>
        <w:spacing w:before="120" w:after="120" w:line="360" w:lineRule="auto"/>
        <w:rPr>
          <w:rFonts w:cs="Arial"/>
        </w:rPr>
      </w:pPr>
      <w:r w:rsidRPr="006B7F8B">
        <w:rPr>
          <w:rFonts w:cs="Arial"/>
        </w:rPr>
        <w:t>Przewodniczący decyduje o realizacji szkoleń, o których mowa w rozdziale 9</w:t>
      </w:r>
      <w:r w:rsidRPr="006B7F8B">
        <w:rPr>
          <w:rFonts w:cs="Arial"/>
        </w:rPr>
        <w:br/>
        <w:t xml:space="preserve">pkt 4 lit. c i d. </w:t>
      </w:r>
    </w:p>
    <w:p w14:paraId="175D1D2D" w14:textId="77777777" w:rsidR="006B7F8B" w:rsidRPr="006B7F8B" w:rsidRDefault="006B7F8B" w:rsidP="002063B1">
      <w:pPr>
        <w:numPr>
          <w:ilvl w:val="0"/>
          <w:numId w:val="68"/>
        </w:numPr>
        <w:spacing w:before="120" w:after="120" w:line="360" w:lineRule="auto"/>
        <w:rPr>
          <w:rFonts w:cs="Arial"/>
        </w:rPr>
      </w:pPr>
      <w:r w:rsidRPr="006B7F8B">
        <w:rPr>
          <w:rFonts w:cs="Arial"/>
        </w:rPr>
        <w:t>Przewodniczący może zainicjować zmianę regulaminu KM oraz powołanie grupy roboczej.</w:t>
      </w:r>
    </w:p>
    <w:p w14:paraId="6A351126" w14:textId="77777777" w:rsidR="006B7F8B" w:rsidRPr="006B7F8B" w:rsidRDefault="006B7F8B" w:rsidP="002063B1">
      <w:pPr>
        <w:numPr>
          <w:ilvl w:val="0"/>
          <w:numId w:val="68"/>
        </w:numPr>
        <w:spacing w:before="120" w:after="120" w:line="360" w:lineRule="auto"/>
        <w:rPr>
          <w:rFonts w:cs="Arial"/>
        </w:rPr>
      </w:pPr>
      <w:r w:rsidRPr="006B7F8B">
        <w:rPr>
          <w:rFonts w:cs="Arial"/>
        </w:rPr>
        <w:t>Przewodniczący zapewnia realizację postanowień rozdziału 9 pkt 11.</w:t>
      </w:r>
    </w:p>
    <w:p w14:paraId="10DFDBCA" w14:textId="77777777" w:rsidR="006B7F8B" w:rsidRPr="006B7F8B" w:rsidRDefault="006B7F8B" w:rsidP="002063B1">
      <w:pPr>
        <w:numPr>
          <w:ilvl w:val="0"/>
          <w:numId w:val="68"/>
        </w:numPr>
        <w:spacing w:before="120" w:after="120" w:line="360" w:lineRule="auto"/>
        <w:rPr>
          <w:rFonts w:cs="Arial"/>
        </w:rPr>
      </w:pPr>
      <w:r w:rsidRPr="006B7F8B">
        <w:rPr>
          <w:rFonts w:cs="Arial"/>
        </w:rPr>
        <w:t>Zadania przewodniczącego może wykonywać również jego zastępca.</w:t>
      </w:r>
    </w:p>
    <w:p w14:paraId="76FF86F5" w14:textId="77777777" w:rsidR="006B7F8B" w:rsidRPr="006B7F8B" w:rsidRDefault="006B7F8B" w:rsidP="002063B1">
      <w:pPr>
        <w:numPr>
          <w:ilvl w:val="0"/>
          <w:numId w:val="68"/>
        </w:numPr>
        <w:spacing w:before="120" w:after="120" w:line="360" w:lineRule="auto"/>
        <w:rPr>
          <w:rFonts w:cs="Arial"/>
        </w:rPr>
      </w:pPr>
      <w:r w:rsidRPr="006B7F8B">
        <w:rPr>
          <w:rFonts w:cs="Arial"/>
        </w:rPr>
        <w:t xml:space="preserve">Regulamin KM może przewidywać powołanie ciała o charakterze opiniodawczo-doradczym dla przewodniczącego KM np. prezydium KM. </w:t>
      </w:r>
    </w:p>
    <w:p w14:paraId="43E95625" w14:textId="77777777" w:rsidR="006B7F8B" w:rsidRPr="006B7F8B" w:rsidRDefault="006B7F8B" w:rsidP="006B7F8B">
      <w:pPr>
        <w:keepNext/>
        <w:spacing w:before="240" w:after="120" w:line="360" w:lineRule="auto"/>
        <w:outlineLvl w:val="2"/>
        <w:rPr>
          <w:rFonts w:cs="Arial"/>
          <w:b/>
          <w:bCs/>
          <w:lang w:eastAsia="en-US"/>
        </w:rPr>
      </w:pPr>
      <w:bookmarkStart w:id="217" w:name="_Toc98753209"/>
      <w:bookmarkStart w:id="218" w:name="_Toc98753647"/>
      <w:bookmarkStart w:id="219" w:name="_Toc98754328"/>
      <w:bookmarkStart w:id="220" w:name="_Toc98754397"/>
      <w:bookmarkStart w:id="221" w:name="_Toc98754476"/>
      <w:bookmarkStart w:id="222" w:name="_Toc98760859"/>
      <w:bookmarkStart w:id="223" w:name="_Toc99358277"/>
      <w:bookmarkStart w:id="224" w:name="_Toc100314563"/>
      <w:bookmarkStart w:id="225" w:name="_Toc100586241"/>
      <w:bookmarkStart w:id="226" w:name="_Toc101965534"/>
      <w:r w:rsidRPr="006B7F8B">
        <w:rPr>
          <w:rFonts w:cs="Arial"/>
          <w:b/>
          <w:bCs/>
          <w:lang w:eastAsia="en-US"/>
        </w:rPr>
        <w:lastRenderedPageBreak/>
        <w:t>Sekcja 8.2.4. Posiedzenia KM</w:t>
      </w:r>
      <w:bookmarkEnd w:id="217"/>
      <w:bookmarkEnd w:id="218"/>
      <w:bookmarkEnd w:id="219"/>
      <w:bookmarkEnd w:id="220"/>
      <w:bookmarkEnd w:id="221"/>
      <w:bookmarkEnd w:id="222"/>
      <w:bookmarkEnd w:id="223"/>
      <w:bookmarkEnd w:id="224"/>
      <w:bookmarkEnd w:id="225"/>
      <w:bookmarkEnd w:id="226"/>
      <w:r w:rsidRPr="006B7F8B">
        <w:rPr>
          <w:rFonts w:cs="Arial"/>
          <w:b/>
          <w:bCs/>
          <w:lang w:eastAsia="en-US"/>
        </w:rPr>
        <w:t xml:space="preserve"> </w:t>
      </w:r>
    </w:p>
    <w:p w14:paraId="699AAE11" w14:textId="77777777" w:rsidR="006B7F8B" w:rsidRPr="006B7F8B" w:rsidRDefault="006B7F8B" w:rsidP="002063B1">
      <w:pPr>
        <w:numPr>
          <w:ilvl w:val="0"/>
          <w:numId w:val="69"/>
        </w:numPr>
        <w:spacing w:before="120" w:after="120" w:line="360" w:lineRule="auto"/>
        <w:rPr>
          <w:rFonts w:cs="Arial"/>
        </w:rPr>
      </w:pPr>
      <w:r w:rsidRPr="006B7F8B">
        <w:rPr>
          <w:rFonts w:cs="Arial"/>
        </w:rPr>
        <w:t>Regulamin określa zasady przygotowywania i odbywania posiedzeń KM.</w:t>
      </w:r>
    </w:p>
    <w:p w14:paraId="6E14C034" w14:textId="77777777" w:rsidR="006B7F8B" w:rsidRPr="006B7F8B" w:rsidRDefault="006B7F8B" w:rsidP="002063B1">
      <w:pPr>
        <w:numPr>
          <w:ilvl w:val="0"/>
          <w:numId w:val="69"/>
        </w:numPr>
        <w:spacing w:before="120" w:after="120" w:line="360" w:lineRule="auto"/>
        <w:rPr>
          <w:rFonts w:cs="Arial"/>
        </w:rPr>
      </w:pPr>
      <w:r w:rsidRPr="006B7F8B">
        <w:rPr>
          <w:rFonts w:cs="Arial"/>
        </w:rPr>
        <w:t xml:space="preserve">Regulamin ustala możliwe formy odbywania posiedzeń KM (np. formę stacjonarną, zdalną i mieszaną). </w:t>
      </w:r>
    </w:p>
    <w:p w14:paraId="2D1E78A9" w14:textId="77777777" w:rsidR="006B7F8B" w:rsidRPr="006B7F8B" w:rsidRDefault="006B7F8B" w:rsidP="002063B1">
      <w:pPr>
        <w:numPr>
          <w:ilvl w:val="0"/>
          <w:numId w:val="69"/>
        </w:numPr>
        <w:spacing w:before="120" w:after="120" w:line="360" w:lineRule="auto"/>
        <w:rPr>
          <w:rFonts w:cs="Arial"/>
        </w:rPr>
      </w:pPr>
      <w:r w:rsidRPr="006B7F8B">
        <w:rPr>
          <w:rFonts w:cs="Arial"/>
        </w:rPr>
        <w:t xml:space="preserve">Członek KM może wnioskować o realizację danego posiedzenia KM w jednej </w:t>
      </w:r>
      <w:r w:rsidRPr="006B7F8B">
        <w:rPr>
          <w:rFonts w:cs="Arial"/>
        </w:rPr>
        <w:br/>
        <w:t xml:space="preserve">z przewidzianych form. O wyborze formy danego posiedzenia KM decyduje przewodniczący KM. </w:t>
      </w:r>
    </w:p>
    <w:p w14:paraId="0507C949" w14:textId="77777777" w:rsidR="006B7F8B" w:rsidRPr="006B7F8B" w:rsidRDefault="006B7F8B" w:rsidP="002063B1">
      <w:pPr>
        <w:numPr>
          <w:ilvl w:val="0"/>
          <w:numId w:val="69"/>
        </w:numPr>
        <w:spacing w:before="120" w:after="120" w:line="360" w:lineRule="auto"/>
        <w:rPr>
          <w:rFonts w:cs="Arial"/>
        </w:rPr>
      </w:pPr>
      <w:r w:rsidRPr="006B7F8B">
        <w:rPr>
          <w:rFonts w:cs="Arial"/>
        </w:rPr>
        <w:t>Regulamin określa częstotliwość posiedzeń KM. Nie może być ona jednak mniejsza niż jedno posiedzenie w roku. To zastrzeżenie wynika z art. 38 ust. 3 rozporządzenia ogólnego.</w:t>
      </w:r>
    </w:p>
    <w:p w14:paraId="16C1997D" w14:textId="77777777" w:rsidR="006B7F8B" w:rsidRPr="006B7F8B" w:rsidRDefault="006B7F8B" w:rsidP="002063B1">
      <w:pPr>
        <w:numPr>
          <w:ilvl w:val="0"/>
          <w:numId w:val="69"/>
        </w:numPr>
        <w:spacing w:before="120" w:after="120" w:line="360" w:lineRule="auto"/>
        <w:rPr>
          <w:rFonts w:cs="Arial"/>
        </w:rPr>
      </w:pPr>
      <w:r w:rsidRPr="006B7F8B">
        <w:rPr>
          <w:rFonts w:cs="Arial"/>
        </w:rPr>
        <w:t xml:space="preserve">Regulamin pozwala wnioskować członkom KM o zwołanie posiedzenia KM. Przewodniczący zwołuje posiedzenie, jeśli wniosek w tej sprawie złoży co najmniej 1/4 liczby członków KM. Przewodniczący zwołuje takie posiedzenie nie później niż miesiąc od dnia złożenia wniosku. </w:t>
      </w:r>
    </w:p>
    <w:p w14:paraId="1C2A0B15" w14:textId="77777777" w:rsidR="006B7F8B" w:rsidRPr="006B7F8B" w:rsidRDefault="006B7F8B" w:rsidP="002063B1">
      <w:pPr>
        <w:numPr>
          <w:ilvl w:val="0"/>
          <w:numId w:val="69"/>
        </w:numPr>
        <w:spacing w:before="120" w:after="120" w:line="360" w:lineRule="auto"/>
        <w:rPr>
          <w:rFonts w:cs="Arial"/>
        </w:rPr>
      </w:pPr>
      <w:r w:rsidRPr="006B7F8B">
        <w:rPr>
          <w:rFonts w:cs="Arial"/>
        </w:rPr>
        <w:t>Regulamin KM nakłada na sekretariat KM obowiązek dochowywania terminów dotyczących przekazywania informacji na temat dat, miejsc i form planowanych posiedzeń KM. Informację taką sekretariat KM przekazuje najpóźniej 15 dni roboczych przed terminem posiedzenia KM. W uzasadnionych, niezależnych od IZ przypadkach, sekretariat KM może skrócić ten termin do 10 dni roboczych.</w:t>
      </w:r>
    </w:p>
    <w:p w14:paraId="13F7E0B9" w14:textId="77777777" w:rsidR="006B7F8B" w:rsidRPr="006B7F8B" w:rsidRDefault="006B7F8B" w:rsidP="002063B1">
      <w:pPr>
        <w:numPr>
          <w:ilvl w:val="0"/>
          <w:numId w:val="69"/>
        </w:numPr>
        <w:spacing w:before="120" w:after="120" w:line="360" w:lineRule="auto"/>
        <w:rPr>
          <w:rFonts w:cs="Arial"/>
        </w:rPr>
      </w:pPr>
      <w:r w:rsidRPr="006B7F8B">
        <w:rPr>
          <w:rFonts w:cs="Arial"/>
        </w:rPr>
        <w:t xml:space="preserve">Regulamin KM zawiera zasady dotyczące przekazywania dokumentów, które będą przedmiotem posiedzenia KM. </w:t>
      </w:r>
      <w:bookmarkStart w:id="227" w:name="_Hlk100147350"/>
      <w:r w:rsidRPr="006B7F8B">
        <w:rPr>
          <w:rFonts w:cs="Arial"/>
        </w:rPr>
        <w:t>Sekretariat KM musi przekazać takie dokumenty osobom wyznaczonym do KM na co najmniej 10 dni roboczych przed posiedzeniem KM.</w:t>
      </w:r>
    </w:p>
    <w:bookmarkEnd w:id="227"/>
    <w:p w14:paraId="2774E69C" w14:textId="77777777" w:rsidR="006B7F8B" w:rsidRPr="006B7F8B" w:rsidRDefault="006B7F8B" w:rsidP="002063B1">
      <w:pPr>
        <w:numPr>
          <w:ilvl w:val="0"/>
          <w:numId w:val="69"/>
        </w:numPr>
        <w:spacing w:before="120" w:after="120" w:line="360" w:lineRule="auto"/>
        <w:rPr>
          <w:rFonts w:cs="Arial"/>
        </w:rPr>
      </w:pPr>
      <w:r w:rsidRPr="006B7F8B">
        <w:rPr>
          <w:rFonts w:cs="Arial"/>
        </w:rPr>
        <w:t>Regulamin KM gwarantuje, że osoby wyznaczone do KM mają możliwość przedstawienia uwag do dokumentów,</w:t>
      </w:r>
      <w:r w:rsidRPr="006B7F8B">
        <w:rPr>
          <w:rFonts w:eastAsia="Calibri"/>
          <w:szCs w:val="22"/>
          <w:lang w:eastAsia="en-US"/>
        </w:rPr>
        <w:t xml:space="preserve"> </w:t>
      </w:r>
      <w:r w:rsidRPr="006B7F8B">
        <w:rPr>
          <w:rFonts w:cs="Arial"/>
        </w:rPr>
        <w:t>które będą przedmiotem posiedzenia KM. Minimalny termin na zgłoszenie uwag do dokumentów wynosi 10 dni roboczych. Wobec tego jeśli IZ chce zagwarantować sobie czas na odniesienie się do takich uwag przed posiedzeniem KM, sekretariat KM musi te dokumenty przekazać odpowiednio wcześniej.</w:t>
      </w:r>
    </w:p>
    <w:p w14:paraId="4ABFBA80" w14:textId="77777777" w:rsidR="006B7F8B" w:rsidRPr="006B7F8B" w:rsidRDefault="006B7F8B" w:rsidP="002063B1">
      <w:pPr>
        <w:numPr>
          <w:ilvl w:val="0"/>
          <w:numId w:val="69"/>
        </w:numPr>
        <w:spacing w:before="120" w:after="120" w:line="360" w:lineRule="auto"/>
        <w:rPr>
          <w:rFonts w:cs="Arial"/>
        </w:rPr>
      </w:pPr>
      <w:bookmarkStart w:id="228" w:name="_Hlk99363192"/>
      <w:r w:rsidRPr="006B7F8B">
        <w:rPr>
          <w:rFonts w:cs="Arial"/>
        </w:rPr>
        <w:t xml:space="preserve">Regulamin KM zawiera zastrzeżenie, że termin, o którym mowa w pkt 8, nie obowiązuje w stosunku do dokumentów, które były już przedmiotem prac KM </w:t>
      </w:r>
      <w:r w:rsidRPr="006B7F8B">
        <w:rPr>
          <w:rFonts w:cs="Arial"/>
        </w:rPr>
        <w:br/>
      </w:r>
      <w:r w:rsidRPr="006B7F8B">
        <w:rPr>
          <w:rFonts w:cs="Arial"/>
        </w:rPr>
        <w:lastRenderedPageBreak/>
        <w:t xml:space="preserve">(np. w formie spotkań konsultacyjnych, prac grupy roboczej lub warsztatów), </w:t>
      </w:r>
      <w:r w:rsidRPr="006B7F8B">
        <w:rPr>
          <w:rFonts w:cs="Arial"/>
        </w:rPr>
        <w:br/>
        <w:t xml:space="preserve">a IZ </w:t>
      </w:r>
      <w:bookmarkEnd w:id="228"/>
      <w:r w:rsidRPr="006B7F8B">
        <w:rPr>
          <w:rFonts w:cs="Arial"/>
        </w:rPr>
        <w:t xml:space="preserve">umożliwiła zgłaszanie do nich uwag wszystkim osobom wyznaczonym do KM w terminie wynoszącym minimum 10 dni roboczych. </w:t>
      </w:r>
    </w:p>
    <w:p w14:paraId="38629372" w14:textId="77777777" w:rsidR="006B7F8B" w:rsidRPr="006B7F8B" w:rsidRDefault="006B7F8B" w:rsidP="002063B1">
      <w:pPr>
        <w:numPr>
          <w:ilvl w:val="0"/>
          <w:numId w:val="69"/>
        </w:numPr>
        <w:spacing w:before="120" w:after="120" w:line="360" w:lineRule="auto"/>
        <w:rPr>
          <w:rFonts w:cs="Arial"/>
        </w:rPr>
      </w:pPr>
      <w:r w:rsidRPr="006B7F8B">
        <w:rPr>
          <w:rFonts w:cs="Arial"/>
        </w:rPr>
        <w:t>Regulamin KM zapewnia, że IZ ma obowiązek odnieść się do każdej ze zgłoszonych uwag. IZ prezentuje swoje stanowisko do uwag na posiedzeniu KM lub przekazuje je wszystkim osobom wyznaczonym do KM przed posiedzeniem KM.</w:t>
      </w:r>
    </w:p>
    <w:p w14:paraId="38BF592D" w14:textId="77777777" w:rsidR="006B7F8B" w:rsidRPr="006B7F8B" w:rsidRDefault="006B7F8B" w:rsidP="002063B1">
      <w:pPr>
        <w:numPr>
          <w:ilvl w:val="0"/>
          <w:numId w:val="69"/>
        </w:numPr>
        <w:spacing w:before="120" w:after="120" w:line="360" w:lineRule="auto"/>
        <w:rPr>
          <w:rFonts w:cs="Arial"/>
        </w:rPr>
      </w:pPr>
      <w:r w:rsidRPr="006B7F8B">
        <w:rPr>
          <w:rFonts w:cs="Arial"/>
        </w:rPr>
        <w:t>IZ powinna przekazać stanowisko do uwag w takim terminie, aby istniała realna możliwość zapoznania się z nim oraz wypracowania opinii na jego temat przez osoby wyznaczone do KM, a następnie zaprezentowania tej opinii KM.</w:t>
      </w:r>
    </w:p>
    <w:p w14:paraId="1FCCE83E" w14:textId="77777777" w:rsidR="006B7F8B" w:rsidRPr="006B7F8B" w:rsidRDefault="006B7F8B" w:rsidP="002063B1">
      <w:pPr>
        <w:numPr>
          <w:ilvl w:val="0"/>
          <w:numId w:val="69"/>
        </w:numPr>
        <w:spacing w:before="120" w:after="120" w:line="360" w:lineRule="auto"/>
        <w:rPr>
          <w:rFonts w:cs="Arial"/>
        </w:rPr>
      </w:pPr>
      <w:r w:rsidRPr="006B7F8B">
        <w:rPr>
          <w:rFonts w:cs="Arial"/>
        </w:rPr>
        <w:t>Regulamin KM przewiduje możliwość zgłaszania uwag do dokumentów, które są przedmiotem posiedzenia KM, również podczas posiedzenia KM.</w:t>
      </w:r>
    </w:p>
    <w:p w14:paraId="12F664A6" w14:textId="77777777" w:rsidR="006B7F8B" w:rsidRPr="006B7F8B" w:rsidRDefault="006B7F8B" w:rsidP="002063B1">
      <w:pPr>
        <w:numPr>
          <w:ilvl w:val="0"/>
          <w:numId w:val="69"/>
        </w:numPr>
        <w:spacing w:before="120" w:after="120" w:line="360" w:lineRule="auto"/>
        <w:rPr>
          <w:rFonts w:cs="Arial"/>
        </w:rPr>
      </w:pPr>
      <w:r w:rsidRPr="006B7F8B">
        <w:rPr>
          <w:rFonts w:cs="Arial"/>
        </w:rPr>
        <w:t xml:space="preserve">Regulamin KM zobowiązuje członka KM do poinformowania sekretariatu KM </w:t>
      </w:r>
      <w:r w:rsidRPr="006B7F8B">
        <w:rPr>
          <w:rFonts w:cs="Arial"/>
        </w:rPr>
        <w:br/>
        <w:t xml:space="preserve">o zaplanowanej nieobecności na posiedzeniu KM. Członek KM musi poinformować o tym najpóźniej na 5 dni roboczych przed posiedzeniem KM. </w:t>
      </w:r>
      <w:r w:rsidRPr="006B7F8B">
        <w:rPr>
          <w:rFonts w:cs="Arial"/>
        </w:rPr>
        <w:br/>
        <w:t xml:space="preserve">Nie musi tego robić, jeśli w posiedzeniu KM będzie uczestniczył jego zastępca. </w:t>
      </w:r>
    </w:p>
    <w:p w14:paraId="117FEAC8" w14:textId="77777777" w:rsidR="006B7F8B" w:rsidRPr="006B7F8B" w:rsidRDefault="006B7F8B" w:rsidP="002063B1">
      <w:pPr>
        <w:numPr>
          <w:ilvl w:val="0"/>
          <w:numId w:val="69"/>
        </w:numPr>
        <w:spacing w:before="120" w:after="120" w:line="360" w:lineRule="auto"/>
        <w:rPr>
          <w:rFonts w:cs="Arial"/>
        </w:rPr>
      </w:pPr>
      <w:r w:rsidRPr="006B7F8B">
        <w:rPr>
          <w:rFonts w:cs="Arial"/>
        </w:rPr>
        <w:t>Regulamin KM nie musi powielać obowiązku przekazywania KE, na jej wniosek, metodyki i kryteriów wyboru projektów, w tym wszelkich ich zmian, co najmniej 15 dni roboczych przed ich przedłożeniem KM. Wystarczy, że wynika to z art. 40 ust. 2 lit. a rozporządzenia ogólnego. Przedłożenie KM należy rozumieć jako przekazanie członkom KM tych dokumentów do zatwierdzenia.</w:t>
      </w:r>
    </w:p>
    <w:p w14:paraId="735EB027" w14:textId="77777777" w:rsidR="006B7F8B" w:rsidRPr="006B7F8B" w:rsidRDefault="006B7F8B" w:rsidP="002063B1">
      <w:pPr>
        <w:numPr>
          <w:ilvl w:val="0"/>
          <w:numId w:val="69"/>
        </w:numPr>
        <w:spacing w:before="120" w:after="120" w:line="360" w:lineRule="auto"/>
        <w:rPr>
          <w:rFonts w:cs="Arial"/>
        </w:rPr>
      </w:pPr>
      <w:r w:rsidRPr="006B7F8B">
        <w:rPr>
          <w:rFonts w:cs="Arial"/>
        </w:rPr>
        <w:t>Regulamin KM uprawnia członka KM i obserwatora w KM do zgłaszania dodatkowych punktów obrad. Regulamin KM może wyznaczać termin, w jakim mogą oni skorzystać z tego prawa.</w:t>
      </w:r>
    </w:p>
    <w:p w14:paraId="1298BC89" w14:textId="77777777" w:rsidR="006B7F8B" w:rsidRPr="006B7F8B" w:rsidRDefault="006B7F8B" w:rsidP="002063B1">
      <w:pPr>
        <w:numPr>
          <w:ilvl w:val="0"/>
          <w:numId w:val="69"/>
        </w:numPr>
        <w:spacing w:before="120" w:after="120" w:line="360" w:lineRule="auto"/>
        <w:rPr>
          <w:rFonts w:cs="Arial"/>
        </w:rPr>
      </w:pPr>
      <w:r w:rsidRPr="006B7F8B">
        <w:rPr>
          <w:rFonts w:cs="Arial"/>
        </w:rPr>
        <w:t xml:space="preserve">Regulamin KM nakłada na sekretariat KM obowiązek przekazywania informacji </w:t>
      </w:r>
      <w:r w:rsidRPr="006B7F8B">
        <w:rPr>
          <w:rFonts w:cs="Arial"/>
        </w:rPr>
        <w:br/>
        <w:t>o terminach planowanych posiedzeń KM w kolejnym roku. Sekretariat KM przekazuje tę informację osobom wyznaczonym do KM do 20 grudnia każdego roku.</w:t>
      </w:r>
    </w:p>
    <w:p w14:paraId="08858AB2" w14:textId="77777777" w:rsidR="006B7F8B" w:rsidRPr="006B7F8B" w:rsidRDefault="006B7F8B" w:rsidP="006B7F8B">
      <w:pPr>
        <w:keepNext/>
        <w:spacing w:before="240" w:after="120" w:line="360" w:lineRule="auto"/>
        <w:outlineLvl w:val="2"/>
        <w:rPr>
          <w:rFonts w:cs="Arial"/>
          <w:b/>
          <w:bCs/>
          <w:lang w:eastAsia="en-US"/>
        </w:rPr>
      </w:pPr>
      <w:bookmarkStart w:id="229" w:name="_Toc98753210"/>
      <w:bookmarkStart w:id="230" w:name="_Toc98753648"/>
      <w:bookmarkStart w:id="231" w:name="_Toc98754329"/>
      <w:bookmarkStart w:id="232" w:name="_Toc98754398"/>
      <w:bookmarkStart w:id="233" w:name="_Toc98754477"/>
      <w:bookmarkStart w:id="234" w:name="_Toc98760860"/>
      <w:bookmarkStart w:id="235" w:name="_Toc99358278"/>
      <w:bookmarkStart w:id="236" w:name="_Toc100314564"/>
      <w:bookmarkStart w:id="237" w:name="_Toc100586242"/>
      <w:bookmarkStart w:id="238" w:name="_Toc101965535"/>
      <w:r w:rsidRPr="006B7F8B">
        <w:rPr>
          <w:rFonts w:cs="Arial"/>
          <w:b/>
          <w:bCs/>
          <w:lang w:eastAsia="en-US"/>
        </w:rPr>
        <w:t>Sekcja 8.2.5. Sposób powoływania i funkcjonowania grup roboczych</w:t>
      </w:r>
      <w:bookmarkEnd w:id="229"/>
      <w:bookmarkEnd w:id="230"/>
      <w:bookmarkEnd w:id="231"/>
      <w:bookmarkEnd w:id="232"/>
      <w:bookmarkEnd w:id="233"/>
      <w:bookmarkEnd w:id="234"/>
      <w:bookmarkEnd w:id="235"/>
      <w:bookmarkEnd w:id="236"/>
      <w:bookmarkEnd w:id="237"/>
      <w:bookmarkEnd w:id="238"/>
      <w:r w:rsidRPr="006B7F8B">
        <w:rPr>
          <w:rFonts w:cs="Arial"/>
          <w:b/>
          <w:bCs/>
          <w:lang w:eastAsia="en-US"/>
        </w:rPr>
        <w:t xml:space="preserve"> </w:t>
      </w:r>
    </w:p>
    <w:p w14:paraId="0626879D" w14:textId="77777777" w:rsidR="006B7F8B" w:rsidRPr="006B7F8B" w:rsidRDefault="006B7F8B" w:rsidP="002063B1">
      <w:pPr>
        <w:numPr>
          <w:ilvl w:val="0"/>
          <w:numId w:val="70"/>
        </w:numPr>
        <w:spacing w:before="120" w:after="120" w:line="360" w:lineRule="auto"/>
        <w:rPr>
          <w:rFonts w:cs="Arial"/>
        </w:rPr>
      </w:pPr>
      <w:r w:rsidRPr="006B7F8B">
        <w:rPr>
          <w:rFonts w:cs="Arial"/>
        </w:rPr>
        <w:t>Regulamin KM ustala sposób, w jaki KM powołuje grupy robocze i zasady ich funkcjonowania. Regulamin KM jest zgodny z poniższymi zapisami.</w:t>
      </w:r>
    </w:p>
    <w:p w14:paraId="0F2D4750" w14:textId="77777777" w:rsidR="006B7F8B" w:rsidRPr="006B7F8B" w:rsidRDefault="006B7F8B" w:rsidP="002063B1">
      <w:pPr>
        <w:numPr>
          <w:ilvl w:val="0"/>
          <w:numId w:val="70"/>
        </w:numPr>
        <w:spacing w:before="120" w:after="120" w:line="360" w:lineRule="auto"/>
        <w:rPr>
          <w:rFonts w:cs="Arial"/>
        </w:rPr>
      </w:pPr>
      <w:r w:rsidRPr="006B7F8B">
        <w:rPr>
          <w:rFonts w:cs="Arial"/>
        </w:rPr>
        <w:lastRenderedPageBreak/>
        <w:t>KM powołuje grupę roboczą uchwałą na wniosek przewodniczącego KM lub co najmniej trzech członków KM. W tym samym trybie KM zmienia zasady funkcjonowania grupy lub ją rozwiązuje.</w:t>
      </w:r>
    </w:p>
    <w:p w14:paraId="57158128" w14:textId="77777777" w:rsidR="006B7F8B" w:rsidRPr="006B7F8B" w:rsidRDefault="006B7F8B" w:rsidP="002063B1">
      <w:pPr>
        <w:numPr>
          <w:ilvl w:val="0"/>
          <w:numId w:val="70"/>
        </w:numPr>
        <w:spacing w:before="120" w:after="120" w:line="360" w:lineRule="auto"/>
        <w:rPr>
          <w:rFonts w:cs="Arial"/>
        </w:rPr>
      </w:pPr>
      <w:r w:rsidRPr="006B7F8B">
        <w:rPr>
          <w:rFonts w:cs="Arial"/>
        </w:rPr>
        <w:t>KM określa w uchwale, o której mowa w pkt 2, cel powołania grupy lub jej zadania.</w:t>
      </w:r>
    </w:p>
    <w:p w14:paraId="6F08C51A" w14:textId="77777777" w:rsidR="006B7F8B" w:rsidRPr="006B7F8B" w:rsidRDefault="006B7F8B" w:rsidP="002063B1">
      <w:pPr>
        <w:numPr>
          <w:ilvl w:val="0"/>
          <w:numId w:val="70"/>
        </w:numPr>
        <w:spacing w:before="120" w:after="120" w:line="360" w:lineRule="auto"/>
        <w:rPr>
          <w:rFonts w:cs="Arial"/>
        </w:rPr>
      </w:pPr>
      <w:r w:rsidRPr="006B7F8B">
        <w:rPr>
          <w:rFonts w:cs="Arial"/>
        </w:rPr>
        <w:t xml:space="preserve">Pracami grupy roboczej kieruje jej przewodniczący. Powierzenie funkcji przewodniczącego grupy roboczej następuje zgodnie z zasadą partnerstwa. </w:t>
      </w:r>
    </w:p>
    <w:p w14:paraId="3E7E7407" w14:textId="77777777" w:rsidR="006B7F8B" w:rsidRPr="006B7F8B" w:rsidRDefault="006B7F8B" w:rsidP="002063B1">
      <w:pPr>
        <w:numPr>
          <w:ilvl w:val="0"/>
          <w:numId w:val="70"/>
        </w:numPr>
        <w:spacing w:before="120" w:after="120" w:line="360" w:lineRule="auto"/>
        <w:rPr>
          <w:rFonts w:cs="Arial"/>
        </w:rPr>
      </w:pPr>
      <w:r w:rsidRPr="006B7F8B">
        <w:rPr>
          <w:rFonts w:cs="Arial"/>
        </w:rPr>
        <w:t>Członkiem grupy roboczej może zostać osoba wyznaczona do KM lub uczestnicząca w jego pracach.</w:t>
      </w:r>
    </w:p>
    <w:p w14:paraId="1435F482" w14:textId="77777777" w:rsidR="006B7F8B" w:rsidRPr="006B7F8B" w:rsidRDefault="006B7F8B" w:rsidP="002063B1">
      <w:pPr>
        <w:numPr>
          <w:ilvl w:val="0"/>
          <w:numId w:val="70"/>
        </w:numPr>
        <w:spacing w:before="120" w:after="120" w:line="360" w:lineRule="auto"/>
        <w:rPr>
          <w:rFonts w:cs="Arial"/>
        </w:rPr>
      </w:pPr>
      <w:r w:rsidRPr="006B7F8B">
        <w:rPr>
          <w:rFonts w:cs="Arial"/>
        </w:rPr>
        <w:t>Na zaproszenie przewodniczącego grupy roboczej w obradach grupy mogą uczestniczyć inne osoby niż jej członkowie.</w:t>
      </w:r>
    </w:p>
    <w:p w14:paraId="74F1C909" w14:textId="77777777" w:rsidR="006B7F8B" w:rsidRPr="006B7F8B" w:rsidRDefault="006B7F8B" w:rsidP="002063B1">
      <w:pPr>
        <w:numPr>
          <w:ilvl w:val="0"/>
          <w:numId w:val="70"/>
        </w:numPr>
        <w:spacing w:before="120" w:after="120" w:line="360" w:lineRule="auto"/>
        <w:rPr>
          <w:rFonts w:cs="Arial"/>
        </w:rPr>
      </w:pPr>
      <w:r w:rsidRPr="006B7F8B">
        <w:rPr>
          <w:rFonts w:cs="Arial"/>
        </w:rPr>
        <w:t>Grupa robocza może przedkładać KM propozycje uchwał.</w:t>
      </w:r>
    </w:p>
    <w:p w14:paraId="7ABA45BE" w14:textId="77777777" w:rsidR="006B7F8B" w:rsidRPr="006B7F8B" w:rsidRDefault="006B7F8B" w:rsidP="002063B1">
      <w:pPr>
        <w:numPr>
          <w:ilvl w:val="0"/>
          <w:numId w:val="70"/>
        </w:numPr>
        <w:spacing w:before="120" w:after="120" w:line="360" w:lineRule="auto"/>
        <w:rPr>
          <w:rFonts w:cs="Arial"/>
        </w:rPr>
      </w:pPr>
      <w:r w:rsidRPr="006B7F8B">
        <w:rPr>
          <w:rFonts w:cs="Arial"/>
        </w:rPr>
        <w:t xml:space="preserve">Obsługę grup roboczych zapewnia sekretariat wskazany w uchwale, </w:t>
      </w:r>
      <w:r w:rsidRPr="006B7F8B">
        <w:rPr>
          <w:rFonts w:cs="Arial"/>
        </w:rPr>
        <w:br/>
        <w:t>o której mowa w pkt 2.</w:t>
      </w:r>
    </w:p>
    <w:p w14:paraId="57128461" w14:textId="77777777" w:rsidR="006B7F8B" w:rsidRPr="006B7F8B" w:rsidRDefault="006B7F8B" w:rsidP="002063B1">
      <w:pPr>
        <w:numPr>
          <w:ilvl w:val="0"/>
          <w:numId w:val="70"/>
        </w:numPr>
        <w:spacing w:before="120" w:after="120" w:line="360" w:lineRule="auto"/>
        <w:rPr>
          <w:rFonts w:cs="Arial"/>
        </w:rPr>
      </w:pPr>
      <w:r w:rsidRPr="006B7F8B">
        <w:rPr>
          <w:rFonts w:cs="Arial"/>
        </w:rPr>
        <w:t xml:space="preserve">Sekretariat grupy roboczej sporządza notatki, sprawozdania lub protokoły z prac grupy roboczej w terminie do 40 dni roboczych od spotkania grupy roboczej. </w:t>
      </w:r>
      <w:r w:rsidRPr="006B7F8B">
        <w:rPr>
          <w:rFonts w:cs="Arial"/>
        </w:rPr>
        <w:br/>
        <w:t>Po zatwierdzeniu ich przez przewodniczącego grupy roboczej, sekretariat grupy udostępnia je, za pośrednictwem sekretariatu KM, do wiadomości osobom wyznaczonym do KM.</w:t>
      </w:r>
    </w:p>
    <w:p w14:paraId="7C6D6EE7" w14:textId="77777777" w:rsidR="006B7F8B" w:rsidRPr="006B7F8B" w:rsidRDefault="006B7F8B" w:rsidP="002063B1">
      <w:pPr>
        <w:numPr>
          <w:ilvl w:val="0"/>
          <w:numId w:val="70"/>
        </w:numPr>
        <w:spacing w:before="120" w:after="120" w:line="360" w:lineRule="auto"/>
        <w:rPr>
          <w:rFonts w:cs="Arial"/>
        </w:rPr>
      </w:pPr>
      <w:r w:rsidRPr="006B7F8B">
        <w:rPr>
          <w:rFonts w:cs="Arial"/>
        </w:rPr>
        <w:t xml:space="preserve">Przewodniczący grupy roboczej przedkłada KM raz do roku sprawozdanie </w:t>
      </w:r>
      <w:r w:rsidRPr="006B7F8B">
        <w:rPr>
          <w:rFonts w:cs="Arial"/>
        </w:rPr>
        <w:br/>
        <w:t>z realizacji zadań grupy roboczej.</w:t>
      </w:r>
    </w:p>
    <w:p w14:paraId="0D4482D1" w14:textId="77777777" w:rsidR="006B7F8B" w:rsidRPr="006B7F8B" w:rsidRDefault="006B7F8B" w:rsidP="002063B1">
      <w:pPr>
        <w:numPr>
          <w:ilvl w:val="0"/>
          <w:numId w:val="70"/>
        </w:numPr>
        <w:spacing w:before="120" w:after="120" w:line="360" w:lineRule="auto"/>
        <w:rPr>
          <w:rFonts w:cs="Arial"/>
        </w:rPr>
      </w:pPr>
      <w:r w:rsidRPr="006B7F8B">
        <w:rPr>
          <w:rFonts w:cs="Arial"/>
        </w:rPr>
        <w:t>IZ zamieszcza na swojej stronie internetowej informacje o powołanych grupach roboczych, w tym o ich składzie i pracach.</w:t>
      </w:r>
    </w:p>
    <w:p w14:paraId="185B38D0" w14:textId="77777777" w:rsidR="006B7F8B" w:rsidRPr="006B7F8B" w:rsidRDefault="006B7F8B" w:rsidP="002063B1">
      <w:pPr>
        <w:numPr>
          <w:ilvl w:val="0"/>
          <w:numId w:val="70"/>
        </w:numPr>
        <w:spacing w:before="120" w:after="120" w:line="360" w:lineRule="auto"/>
        <w:rPr>
          <w:rFonts w:cs="Arial"/>
        </w:rPr>
      </w:pPr>
      <w:r w:rsidRPr="006B7F8B">
        <w:rPr>
          <w:rFonts w:cs="Arial"/>
        </w:rPr>
        <w:t>Posiedzenia grup roboczych mogą być rejestrowane w formie zapisu dźwiękowego lub audiowizualnego na potrzeby sporządzenia notatki, sprawozdania lub protokołu, o których mowa w pkt 9.</w:t>
      </w:r>
    </w:p>
    <w:p w14:paraId="7E9F2F78" w14:textId="77777777" w:rsidR="006B7F8B" w:rsidRPr="006B7F8B" w:rsidRDefault="006B7F8B" w:rsidP="006B7F8B">
      <w:pPr>
        <w:keepNext/>
        <w:spacing w:before="240" w:after="120" w:line="360" w:lineRule="auto"/>
        <w:outlineLvl w:val="2"/>
        <w:rPr>
          <w:rFonts w:cs="Arial"/>
          <w:b/>
          <w:bCs/>
          <w:lang w:eastAsia="en-US"/>
        </w:rPr>
      </w:pPr>
      <w:bookmarkStart w:id="239" w:name="_Toc98753211"/>
      <w:bookmarkStart w:id="240" w:name="_Toc98753649"/>
      <w:bookmarkStart w:id="241" w:name="_Toc98754330"/>
      <w:bookmarkStart w:id="242" w:name="_Toc98754399"/>
      <w:bookmarkStart w:id="243" w:name="_Toc98754478"/>
      <w:bookmarkStart w:id="244" w:name="_Toc98760861"/>
      <w:bookmarkStart w:id="245" w:name="_Toc99358279"/>
      <w:bookmarkStart w:id="246" w:name="_Toc100314565"/>
      <w:bookmarkStart w:id="247" w:name="_Toc100586243"/>
      <w:bookmarkStart w:id="248" w:name="_Toc101965536"/>
      <w:r w:rsidRPr="006B7F8B">
        <w:rPr>
          <w:rFonts w:cs="Arial"/>
          <w:b/>
          <w:bCs/>
          <w:lang w:eastAsia="en-US"/>
        </w:rPr>
        <w:t>Sekcja 8.2.6. Uchwały KM</w:t>
      </w:r>
      <w:bookmarkEnd w:id="239"/>
      <w:bookmarkEnd w:id="240"/>
      <w:bookmarkEnd w:id="241"/>
      <w:bookmarkEnd w:id="242"/>
      <w:bookmarkEnd w:id="243"/>
      <w:bookmarkEnd w:id="244"/>
      <w:bookmarkEnd w:id="245"/>
      <w:bookmarkEnd w:id="246"/>
      <w:bookmarkEnd w:id="247"/>
      <w:bookmarkEnd w:id="248"/>
    </w:p>
    <w:p w14:paraId="3BECF95E" w14:textId="77777777" w:rsidR="006B7F8B" w:rsidRPr="006B7F8B" w:rsidRDefault="006B7F8B" w:rsidP="002063B1">
      <w:pPr>
        <w:numPr>
          <w:ilvl w:val="0"/>
          <w:numId w:val="71"/>
        </w:numPr>
        <w:spacing w:before="120" w:after="120" w:line="360" w:lineRule="auto"/>
        <w:rPr>
          <w:rFonts w:cs="Arial"/>
        </w:rPr>
      </w:pPr>
      <w:r w:rsidRPr="006B7F8B">
        <w:rPr>
          <w:rFonts w:cs="Arial"/>
        </w:rPr>
        <w:t>Regulamin KM określa sposób, w jaki KM podejmuje uchwały. Postanowienia regulaminu KM dotyczące uchwał są zgodne z poniższymi zapisami.</w:t>
      </w:r>
    </w:p>
    <w:p w14:paraId="0D275ED9" w14:textId="77777777" w:rsidR="006B7F8B" w:rsidRPr="006B7F8B" w:rsidRDefault="006B7F8B" w:rsidP="002063B1">
      <w:pPr>
        <w:numPr>
          <w:ilvl w:val="0"/>
          <w:numId w:val="71"/>
        </w:numPr>
        <w:spacing w:before="120" w:after="120" w:line="360" w:lineRule="auto"/>
        <w:rPr>
          <w:rFonts w:cs="Arial"/>
        </w:rPr>
      </w:pPr>
      <w:r w:rsidRPr="006B7F8B">
        <w:rPr>
          <w:rFonts w:cs="Arial"/>
        </w:rPr>
        <w:t>Regulamin KM wskazuje, że decyzje KM podejmowane są w formie uchwał.</w:t>
      </w:r>
    </w:p>
    <w:p w14:paraId="3A6E5A30" w14:textId="77777777" w:rsidR="006B7F8B" w:rsidRPr="006B7F8B" w:rsidRDefault="006B7F8B" w:rsidP="002063B1">
      <w:pPr>
        <w:numPr>
          <w:ilvl w:val="0"/>
          <w:numId w:val="71"/>
        </w:numPr>
        <w:spacing w:before="120" w:after="120" w:line="360" w:lineRule="auto"/>
        <w:rPr>
          <w:rFonts w:cs="Arial"/>
        </w:rPr>
      </w:pPr>
      <w:r w:rsidRPr="006B7F8B">
        <w:rPr>
          <w:rFonts w:cs="Arial"/>
        </w:rPr>
        <w:lastRenderedPageBreak/>
        <w:t>Warunkiem przyjęcia uchwały jest przeprowadzenie głosowania i uzyskanie przez nią zwykłej większości głosów.</w:t>
      </w:r>
    </w:p>
    <w:p w14:paraId="3686B57C" w14:textId="77777777" w:rsidR="006B7F8B" w:rsidRPr="006B7F8B" w:rsidRDefault="006B7F8B" w:rsidP="002063B1">
      <w:pPr>
        <w:numPr>
          <w:ilvl w:val="0"/>
          <w:numId w:val="71"/>
        </w:numPr>
        <w:spacing w:before="120" w:after="120" w:line="360" w:lineRule="auto"/>
        <w:rPr>
          <w:rFonts w:cs="Arial"/>
        </w:rPr>
      </w:pPr>
      <w:r w:rsidRPr="006B7F8B">
        <w:rPr>
          <w:rFonts w:cs="Arial"/>
        </w:rPr>
        <w:t>Każdy członek KM dysponuje jednym głosem, a w przypadku równej liczby głosów oddanych za przyjęciem uchwały i przeciwko przyjęciu uchwały decyduje głos przewodniczącego KM albo osoby go zastępującej.</w:t>
      </w:r>
    </w:p>
    <w:p w14:paraId="68ED2BEA" w14:textId="77777777" w:rsidR="006B7F8B" w:rsidRPr="006B7F8B" w:rsidRDefault="006B7F8B" w:rsidP="002063B1">
      <w:pPr>
        <w:numPr>
          <w:ilvl w:val="0"/>
          <w:numId w:val="71"/>
        </w:numPr>
        <w:spacing w:before="120" w:after="120" w:line="360" w:lineRule="auto"/>
        <w:rPr>
          <w:rFonts w:cs="Arial"/>
        </w:rPr>
      </w:pPr>
      <w:r w:rsidRPr="006B7F8B">
        <w:rPr>
          <w:rFonts w:eastAsia="Calibri" w:cs="Arial"/>
          <w:lang w:eastAsia="en-US"/>
        </w:rPr>
        <w:t>Osoby biorące udział w głosowaniu nad uchwałą mają zagwarantowaną faktyczną możliwość zapoznania się z uwagami zgłoszonymi do projektu uchwały oraz ze stanowiskiem IZ.</w:t>
      </w:r>
    </w:p>
    <w:p w14:paraId="6DBA8FFD" w14:textId="77777777" w:rsidR="006B7F8B" w:rsidRPr="006B7F8B" w:rsidRDefault="006B7F8B" w:rsidP="002063B1">
      <w:pPr>
        <w:numPr>
          <w:ilvl w:val="0"/>
          <w:numId w:val="71"/>
        </w:numPr>
        <w:spacing w:before="120" w:after="120" w:line="360" w:lineRule="auto"/>
        <w:rPr>
          <w:rFonts w:cs="Arial"/>
        </w:rPr>
      </w:pPr>
      <w:r w:rsidRPr="006B7F8B">
        <w:rPr>
          <w:rFonts w:cs="Arial"/>
        </w:rPr>
        <w:t>Regulamin KM określa minimalną liczbę głosujących członków KM niezbędną dla ważności głosowania. Wynosi ona co najmniej połowę liczby członków KM.</w:t>
      </w:r>
    </w:p>
    <w:p w14:paraId="2932D0E7" w14:textId="77777777" w:rsidR="006B7F8B" w:rsidRPr="006B7F8B" w:rsidRDefault="006B7F8B" w:rsidP="002063B1">
      <w:pPr>
        <w:numPr>
          <w:ilvl w:val="0"/>
          <w:numId w:val="71"/>
        </w:numPr>
        <w:spacing w:before="120" w:after="120" w:line="360" w:lineRule="auto"/>
        <w:rPr>
          <w:rFonts w:cs="Arial"/>
        </w:rPr>
      </w:pPr>
      <w:r w:rsidRPr="006B7F8B">
        <w:rPr>
          <w:rFonts w:cs="Arial"/>
        </w:rPr>
        <w:t>Głosowanie może odbywać się na posiedzeniach KM lub w trybie obiegowym.</w:t>
      </w:r>
    </w:p>
    <w:p w14:paraId="1D84E84A" w14:textId="77777777" w:rsidR="006B7F8B" w:rsidRPr="006B7F8B" w:rsidRDefault="006B7F8B" w:rsidP="002063B1">
      <w:pPr>
        <w:numPr>
          <w:ilvl w:val="0"/>
          <w:numId w:val="71"/>
        </w:numPr>
        <w:spacing w:before="120" w:after="120" w:line="360" w:lineRule="auto"/>
        <w:rPr>
          <w:rFonts w:cs="Arial"/>
        </w:rPr>
      </w:pPr>
      <w:r w:rsidRPr="006B7F8B">
        <w:rPr>
          <w:rFonts w:cs="Arial"/>
        </w:rPr>
        <w:t xml:space="preserve">Regulamin KM określa przypadki, w których głosowanie może odbywać się </w:t>
      </w:r>
      <w:r w:rsidRPr="006B7F8B">
        <w:rPr>
          <w:rFonts w:cs="Arial"/>
        </w:rPr>
        <w:br/>
        <w:t>w trybie obiegowym oraz wymaga każdorazowego podania uzasadnienia dla zastosowania tego trybu.</w:t>
      </w:r>
    </w:p>
    <w:p w14:paraId="0ED02578" w14:textId="77777777" w:rsidR="006B7F8B" w:rsidRPr="006B7F8B" w:rsidRDefault="006B7F8B" w:rsidP="002063B1">
      <w:pPr>
        <w:numPr>
          <w:ilvl w:val="0"/>
          <w:numId w:val="71"/>
        </w:numPr>
        <w:spacing w:before="120" w:after="120" w:line="360" w:lineRule="auto"/>
        <w:rPr>
          <w:rFonts w:cs="Arial"/>
        </w:rPr>
      </w:pPr>
      <w:r w:rsidRPr="006B7F8B">
        <w:rPr>
          <w:rFonts w:cs="Arial"/>
        </w:rPr>
        <w:t>Regulamin KM przewiduje możliwość zgłoszenia sprzeciwu wobec planowanego zastosowania trybu obiegowego. Sprzeciw, aby był skuteczny, musi wyrazić co najmniej 1/4 członków KM. Skuteczny sprzeciw oznacza, że uchwała musi zostać poddana pod głosowanie na posiedzeniu KM.</w:t>
      </w:r>
    </w:p>
    <w:p w14:paraId="623A241D" w14:textId="77777777" w:rsidR="006B7F8B" w:rsidRPr="006B7F8B" w:rsidRDefault="006B7F8B" w:rsidP="002063B1">
      <w:pPr>
        <w:numPr>
          <w:ilvl w:val="0"/>
          <w:numId w:val="71"/>
        </w:numPr>
        <w:spacing w:before="120" w:after="120" w:line="360" w:lineRule="auto"/>
        <w:rPr>
          <w:rFonts w:cs="Arial"/>
        </w:rPr>
      </w:pPr>
      <w:r w:rsidRPr="006B7F8B">
        <w:rPr>
          <w:rFonts w:cs="Arial"/>
        </w:rPr>
        <w:t>IZ musi niezwłocznie poinformować członków KM o każdym głosie sprzeciwu wobec zastosowanego trybu obiegowego.</w:t>
      </w:r>
    </w:p>
    <w:p w14:paraId="6B885D3A" w14:textId="77777777" w:rsidR="006B7F8B" w:rsidRPr="006B7F8B" w:rsidRDefault="006B7F8B" w:rsidP="002063B1">
      <w:pPr>
        <w:numPr>
          <w:ilvl w:val="0"/>
          <w:numId w:val="71"/>
        </w:numPr>
        <w:spacing w:before="120" w:after="120" w:line="360" w:lineRule="auto"/>
        <w:rPr>
          <w:rFonts w:cs="Arial"/>
        </w:rPr>
      </w:pPr>
      <w:r w:rsidRPr="006B7F8B">
        <w:rPr>
          <w:rFonts w:cs="Arial"/>
        </w:rPr>
        <w:t>Głosowanie w trybie obiegowym może rozpocząć się, jeśli osoby wyznaczone do KM otrzymały wcześniej dokument objęty tą procedurą. Postanowienia podrozdziału 8.2.4 pkt 7-9 stosuje się odpowiednio. Odstępstwo od tego postanowienia zawiera pkt 13.</w:t>
      </w:r>
    </w:p>
    <w:p w14:paraId="696D5B1A" w14:textId="77777777" w:rsidR="006B7F8B" w:rsidRPr="006B7F8B" w:rsidRDefault="006B7F8B" w:rsidP="002063B1">
      <w:pPr>
        <w:numPr>
          <w:ilvl w:val="0"/>
          <w:numId w:val="71"/>
        </w:numPr>
        <w:spacing w:before="120" w:after="120" w:line="360" w:lineRule="auto"/>
        <w:rPr>
          <w:rFonts w:cs="Arial"/>
        </w:rPr>
      </w:pPr>
      <w:r w:rsidRPr="006B7F8B">
        <w:rPr>
          <w:rFonts w:cs="Arial"/>
        </w:rPr>
        <w:t xml:space="preserve">IZ wyznacza </w:t>
      </w:r>
      <w:bookmarkStart w:id="249" w:name="_Hlk109913788"/>
      <w:r w:rsidRPr="006B7F8B">
        <w:rPr>
          <w:rFonts w:cs="Arial"/>
        </w:rPr>
        <w:t xml:space="preserve">termin na oddanie głosu w trybie obiegowym </w:t>
      </w:r>
      <w:bookmarkEnd w:id="249"/>
      <w:r w:rsidRPr="006B7F8B">
        <w:rPr>
          <w:rFonts w:cs="Arial"/>
        </w:rPr>
        <w:t xml:space="preserve">po upływie terminu na zgłaszanie zastrzeżeń i po ustosunkowaniu się do nich przez IZ. </w:t>
      </w:r>
    </w:p>
    <w:p w14:paraId="234CD6FA" w14:textId="77777777" w:rsidR="006B7F8B" w:rsidRPr="006B7F8B" w:rsidRDefault="006B7F8B" w:rsidP="002063B1">
      <w:pPr>
        <w:numPr>
          <w:ilvl w:val="0"/>
          <w:numId w:val="71"/>
        </w:numPr>
        <w:spacing w:before="120" w:after="120" w:line="360" w:lineRule="auto"/>
        <w:rPr>
          <w:rFonts w:cs="Arial"/>
        </w:rPr>
      </w:pPr>
      <w:r w:rsidRPr="006B7F8B">
        <w:rPr>
          <w:rFonts w:cs="Arial"/>
        </w:rPr>
        <w:t>IZ może od razu wyznaczyć termin na oddanie głosu w trybie obiegowym. Może to zrobić, jeśli dokument był przedmiotem debaty na posiedzeniu KM i nie wprowadzono do niego nieuzgodnionych wtedy zmian.</w:t>
      </w:r>
    </w:p>
    <w:p w14:paraId="55E00930" w14:textId="77777777" w:rsidR="006B7F8B" w:rsidRPr="006B7F8B" w:rsidRDefault="006B7F8B" w:rsidP="002063B1">
      <w:pPr>
        <w:numPr>
          <w:ilvl w:val="0"/>
          <w:numId w:val="71"/>
        </w:numPr>
        <w:spacing w:before="120" w:after="120" w:line="360" w:lineRule="auto"/>
        <w:rPr>
          <w:rFonts w:cs="Arial"/>
        </w:rPr>
      </w:pPr>
      <w:r w:rsidRPr="006B7F8B">
        <w:rPr>
          <w:rFonts w:cs="Arial"/>
        </w:rPr>
        <w:lastRenderedPageBreak/>
        <w:t>IZ może skrócić termin</w:t>
      </w:r>
      <w:r w:rsidRPr="006B7F8B">
        <w:rPr>
          <w:rFonts w:eastAsia="Calibri"/>
          <w:szCs w:val="22"/>
          <w:lang w:eastAsia="en-US"/>
        </w:rPr>
        <w:t xml:space="preserve"> </w:t>
      </w:r>
      <w:r w:rsidRPr="006B7F8B">
        <w:rPr>
          <w:rFonts w:cs="Arial"/>
        </w:rPr>
        <w:t>na oddanie głosu w trybie obiegowym, jeśli za przyjęciem albo odrzuceniem uchwały oddano bezwzględną większość głosów. Termin ten upływa z końcem dnia roboczego następującego po dniu, w którym IZ poinformowała członków KM i ich zastępców o skróceniu terminu. Oddanie głosu oznaczającego uzyskanie bezwzględnej większości nie kończy automatycznie głosowania w trybie obiegowym. Takie rozwiązanie uniemożliwiałoby realizację obowiązków nałożonych na członków KM bez zaniedbania z ich strony.</w:t>
      </w:r>
    </w:p>
    <w:p w14:paraId="0ECD6483" w14:textId="77777777" w:rsidR="006B7F8B" w:rsidRPr="006B7F8B" w:rsidRDefault="006B7F8B" w:rsidP="002063B1">
      <w:pPr>
        <w:numPr>
          <w:ilvl w:val="0"/>
          <w:numId w:val="71"/>
        </w:numPr>
        <w:spacing w:before="120" w:after="120" w:line="360" w:lineRule="auto"/>
        <w:rPr>
          <w:rFonts w:cs="Arial"/>
        </w:rPr>
      </w:pPr>
      <w:bookmarkStart w:id="250" w:name="_Hlk112012436"/>
      <w:r w:rsidRPr="006B7F8B">
        <w:rPr>
          <w:rFonts w:cs="Arial"/>
        </w:rPr>
        <w:t xml:space="preserve">Regulamin KM może określić, jakie wymogi muszą spełniać podjęte uchwały, aby wejść w życie. Uchwały, które weszły w życie są niezwłocznie zamieszczane na stronie internetowej właściwej IZ. </w:t>
      </w:r>
    </w:p>
    <w:bookmarkEnd w:id="250"/>
    <w:p w14:paraId="7895A28B" w14:textId="77777777" w:rsidR="006B7F8B" w:rsidRPr="006B7F8B" w:rsidRDefault="006B7F8B" w:rsidP="002063B1">
      <w:pPr>
        <w:numPr>
          <w:ilvl w:val="0"/>
          <w:numId w:val="71"/>
        </w:numPr>
        <w:spacing w:before="120" w:after="120" w:line="360" w:lineRule="auto"/>
        <w:rPr>
          <w:rFonts w:cs="Arial"/>
        </w:rPr>
      </w:pPr>
      <w:r w:rsidRPr="006B7F8B">
        <w:rPr>
          <w:rFonts w:cs="Arial"/>
        </w:rPr>
        <w:t xml:space="preserve">Każdej uchwale podjętej przez KM, zamieszczonej na stronie internetowej właściwej IZ, towarzyszy odrębna informacja na temat trybu, w jakim została podjęta, liczby oddanych głosów, w tym liczby głosów: ważnych, oddanych za przyjęciem uchwały, oddanych przeciw przyjęciu uchwały i wstrzymujących się. Informacja ta powinna być również ujęta w protokole z posiedzenia KM, podczas którego podjęto uchwałę. </w:t>
      </w:r>
    </w:p>
    <w:p w14:paraId="1F89AE1A" w14:textId="77777777" w:rsidR="006B7F8B" w:rsidRPr="006B7F8B" w:rsidRDefault="006B7F8B" w:rsidP="006B7F8B">
      <w:pPr>
        <w:keepNext/>
        <w:spacing w:before="240" w:after="120" w:line="360" w:lineRule="auto"/>
        <w:outlineLvl w:val="2"/>
        <w:rPr>
          <w:rFonts w:cs="Arial"/>
          <w:b/>
          <w:bCs/>
          <w:lang w:eastAsia="en-US"/>
        </w:rPr>
      </w:pPr>
      <w:bookmarkStart w:id="251" w:name="_Toc98753212"/>
      <w:bookmarkStart w:id="252" w:name="_Toc98753650"/>
      <w:bookmarkStart w:id="253" w:name="_Toc98754331"/>
      <w:bookmarkStart w:id="254" w:name="_Toc98754400"/>
      <w:bookmarkStart w:id="255" w:name="_Toc98754479"/>
      <w:bookmarkStart w:id="256" w:name="_Toc98760862"/>
      <w:bookmarkStart w:id="257" w:name="_Toc99358280"/>
      <w:bookmarkStart w:id="258" w:name="_Toc100314566"/>
      <w:bookmarkStart w:id="259" w:name="_Toc100586244"/>
      <w:bookmarkStart w:id="260" w:name="_Toc101965537"/>
      <w:r w:rsidRPr="006B7F8B">
        <w:rPr>
          <w:rFonts w:cs="Arial"/>
          <w:b/>
          <w:bCs/>
          <w:lang w:eastAsia="en-US"/>
        </w:rPr>
        <w:t>Sekcja 8.2.7. Zapobieganie konfliktom interesów oraz stosowanie reguły jawności i przejrzystości</w:t>
      </w:r>
      <w:bookmarkEnd w:id="251"/>
      <w:bookmarkEnd w:id="252"/>
      <w:bookmarkEnd w:id="253"/>
      <w:bookmarkEnd w:id="254"/>
      <w:bookmarkEnd w:id="255"/>
      <w:bookmarkEnd w:id="256"/>
      <w:bookmarkEnd w:id="257"/>
      <w:bookmarkEnd w:id="258"/>
      <w:bookmarkEnd w:id="259"/>
      <w:bookmarkEnd w:id="260"/>
    </w:p>
    <w:p w14:paraId="7FE8DBCE" w14:textId="613C04F2" w:rsidR="006B7F8B" w:rsidRPr="006B7F8B" w:rsidRDefault="006B7F8B" w:rsidP="002063B1">
      <w:pPr>
        <w:numPr>
          <w:ilvl w:val="0"/>
          <w:numId w:val="72"/>
        </w:numPr>
        <w:spacing w:before="120" w:after="120" w:line="360" w:lineRule="auto"/>
        <w:rPr>
          <w:rFonts w:cs="Arial"/>
        </w:rPr>
      </w:pPr>
      <w:r w:rsidRPr="006B7F8B">
        <w:rPr>
          <w:rFonts w:cs="Arial"/>
        </w:rPr>
        <w:t>Regulamin KM zawiera postanowienia dotyczące zapobiegania konfliktom interesów oraz jawności i przejrzystości. Postanowienia te są zgodne z art. 61 Rozporządzenia Parlamentu Europejskiego i Rady nr 2018/1046 z dnia 18 lipca 2018 r.</w:t>
      </w:r>
      <w:ins w:id="261" w:author="DKF" w:date="2023-07-18T16:41:00Z">
        <w:r w:rsidR="0069748B">
          <w:rPr>
            <w:rFonts w:cs="Arial"/>
          </w:rPr>
          <w:t xml:space="preserve"> </w:t>
        </w:r>
        <w:r w:rsidR="0069748B" w:rsidRPr="0069748B">
          <w:rPr>
            <w:rFonts w:cs="Arial"/>
          </w:rPr>
          <w:t xml:space="preserve">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0069748B" w:rsidRPr="0069748B">
          <w:rPr>
            <w:rFonts w:cs="Arial"/>
          </w:rPr>
          <w:t>Euratom</w:t>
        </w:r>
        <w:proofErr w:type="spellEnd"/>
        <w:r w:rsidR="0069748B" w:rsidRPr="0069748B">
          <w:rPr>
            <w:rFonts w:cs="Arial"/>
          </w:rPr>
          <w:t>) nr 966/2012 (Dz. Urz. UE. L 193 z 18.07.2018, str. 1), zwanego dalej „rozporządzeniem nr 2018/1046”</w:t>
        </w:r>
      </w:ins>
      <w:r w:rsidRPr="006B7F8B">
        <w:rPr>
          <w:rFonts w:cs="Arial"/>
        </w:rPr>
        <w:t>, Wytycznymi dotyczącymi unikania konfliktów interesów i zarządzania takimi konfliktami na podstawie rozporządzenia finansowego (2021/C/121/01) oraz z</w:t>
      </w:r>
      <w:r w:rsidR="002A5381">
        <w:rPr>
          <w:rFonts w:cs="Arial"/>
        </w:rPr>
        <w:t> </w:t>
      </w:r>
      <w:r w:rsidRPr="006B7F8B">
        <w:rPr>
          <w:rFonts w:cs="Arial"/>
        </w:rPr>
        <w:t>poniższymi zapisami.</w:t>
      </w:r>
    </w:p>
    <w:p w14:paraId="23456F2A" w14:textId="77777777" w:rsidR="006B7F8B" w:rsidRPr="006B7F8B" w:rsidRDefault="006B7F8B" w:rsidP="002063B1">
      <w:pPr>
        <w:numPr>
          <w:ilvl w:val="0"/>
          <w:numId w:val="72"/>
        </w:numPr>
        <w:spacing w:before="120" w:after="120" w:line="360" w:lineRule="auto"/>
        <w:rPr>
          <w:rFonts w:cs="Arial"/>
        </w:rPr>
      </w:pPr>
      <w:r w:rsidRPr="006B7F8B">
        <w:rPr>
          <w:rFonts w:cs="Arial"/>
        </w:rPr>
        <w:t xml:space="preserve">Członkowie KM i ich zastępcy oraz osoby uczestniczące w posiedzeniu KM na podstawie upoważnień, o których mowa w rozdziale 4 pkt 20, są zobowiązani do </w:t>
      </w:r>
      <w:r w:rsidRPr="006B7F8B">
        <w:rPr>
          <w:rFonts w:cs="Arial"/>
        </w:rPr>
        <w:lastRenderedPageBreak/>
        <w:t>ujawnienia potencjalnego, dotyczącego ich osoby, konfliktu interesów. Muszą oni wyłączyć się z podejmowania decyzji w zakresie, którego ten konflikt może dotyczyć.</w:t>
      </w:r>
    </w:p>
    <w:p w14:paraId="39C66584" w14:textId="77777777" w:rsidR="006B7F8B" w:rsidRPr="006B7F8B" w:rsidRDefault="006B7F8B" w:rsidP="002063B1">
      <w:pPr>
        <w:numPr>
          <w:ilvl w:val="0"/>
          <w:numId w:val="72"/>
        </w:numPr>
        <w:spacing w:before="120" w:after="120" w:line="360" w:lineRule="auto"/>
        <w:rPr>
          <w:rFonts w:cs="Arial"/>
        </w:rPr>
      </w:pPr>
      <w:r w:rsidRPr="006B7F8B">
        <w:rPr>
          <w:rFonts w:cs="Arial"/>
        </w:rPr>
        <w:t xml:space="preserve">Zobowiązanie, o którym mowa w pkt 2, jest jednym z obowiązków członka KM </w:t>
      </w:r>
      <w:r w:rsidRPr="006B7F8B">
        <w:rPr>
          <w:rFonts w:cs="Arial"/>
        </w:rPr>
        <w:br/>
        <w:t>i zastępcy członka KM. Stanowi element oświadczenia, którego wzór stanowi załącznik nr 1 do wytycznych.</w:t>
      </w:r>
    </w:p>
    <w:p w14:paraId="0B3148D5" w14:textId="77777777" w:rsidR="006B7F8B" w:rsidRPr="006B7F8B" w:rsidRDefault="006B7F8B" w:rsidP="002063B1">
      <w:pPr>
        <w:numPr>
          <w:ilvl w:val="0"/>
          <w:numId w:val="72"/>
        </w:numPr>
        <w:spacing w:before="120" w:after="120" w:line="360" w:lineRule="auto"/>
        <w:rPr>
          <w:rFonts w:cs="Arial"/>
        </w:rPr>
      </w:pPr>
      <w:r w:rsidRPr="006B7F8B">
        <w:rPr>
          <w:rFonts w:cs="Arial"/>
        </w:rPr>
        <w:t>Postanowienia regulaminu KM dotyczące zapobiegania konfliktowi interesów muszą uwzględniać, że:</w:t>
      </w:r>
    </w:p>
    <w:p w14:paraId="7CC3B89D" w14:textId="443BA425" w:rsidR="006B7F8B" w:rsidRPr="006B7F8B" w:rsidRDefault="00F52020" w:rsidP="002063B1">
      <w:pPr>
        <w:numPr>
          <w:ilvl w:val="1"/>
          <w:numId w:val="73"/>
        </w:numPr>
        <w:spacing w:before="120" w:after="120" w:line="360" w:lineRule="auto"/>
        <w:rPr>
          <w:rFonts w:cs="Arial"/>
        </w:rPr>
      </w:pPr>
      <w:ins w:id="262" w:author="DKF" w:date="2023-07-17T21:53:00Z">
        <w:r w:rsidRPr="00F52020">
          <w:rPr>
            <w:rFonts w:cs="Arial"/>
          </w:rPr>
          <w:t xml:space="preserve">do członków KM i zastępców członków KM stosuje się art. 61 </w:t>
        </w:r>
      </w:ins>
      <w:ins w:id="263" w:author="DKF" w:date="2023-07-18T16:40:00Z">
        <w:r w:rsidR="00893F41" w:rsidRPr="00893F41">
          <w:rPr>
            <w:rFonts w:cs="Arial"/>
          </w:rPr>
          <w:t xml:space="preserve">rozporządzenia nr 2018/1046 </w:t>
        </w:r>
      </w:ins>
      <w:ins w:id="264" w:author="DKF" w:date="2023-07-17T21:53:00Z">
        <w:r w:rsidRPr="00F52020">
          <w:rPr>
            <w:rFonts w:cs="Arial"/>
          </w:rPr>
          <w:t>i</w:t>
        </w:r>
      </w:ins>
      <w:ins w:id="265" w:author="DKF" w:date="2023-07-17T21:56:00Z">
        <w:r>
          <w:rPr>
            <w:rFonts w:cs="Arial"/>
          </w:rPr>
          <w:t> </w:t>
        </w:r>
      </w:ins>
      <w:ins w:id="266" w:author="DKF" w:date="2023-07-17T21:53:00Z">
        <w:r w:rsidRPr="00F52020">
          <w:rPr>
            <w:rFonts w:cs="Arial"/>
          </w:rPr>
          <w:t>w</w:t>
        </w:r>
      </w:ins>
      <w:ins w:id="267" w:author="DKF" w:date="2023-07-17T21:56:00Z">
        <w:r>
          <w:rPr>
            <w:rFonts w:cs="Arial"/>
          </w:rPr>
          <w:t> </w:t>
        </w:r>
      </w:ins>
      <w:ins w:id="268" w:author="DKF" w:date="2023-07-17T21:53:00Z">
        <w:r w:rsidRPr="00F52020">
          <w:rPr>
            <w:rFonts w:cs="Arial"/>
          </w:rPr>
          <w:t>związku z tym ich uczestnictwo w pracach KM, w tym zatwierdzanie kryteriów wyboru projektów, przede wszystkim takich, które mogą być stosowane wobec podmiotów, które delegowały ich do KM, wymaga każdorazowo weryfikacji istnienia ewentualnego konfliktu interesów w zakresie wskazanym w tym przepisie</w:t>
        </w:r>
        <w:r>
          <w:rPr>
            <w:rFonts w:cs="Arial"/>
          </w:rPr>
          <w:t>;</w:t>
        </w:r>
      </w:ins>
      <w:del w:id="269" w:author="DKF" w:date="2023-07-17T21:51:00Z">
        <w:r w:rsidR="006B7F8B" w:rsidRPr="006B7F8B" w:rsidDel="00F52020">
          <w:rPr>
            <w:rFonts w:cs="Arial"/>
          </w:rPr>
          <w:delText>nie jest konfliktem interesów głosowanie nad uchwałami w sprawie kryteriów wyboru projektów przez osoby wyznaczone do KM przez podmioty, które mogą być potencjalnymi wnioskodawcami projektów i wobec których te kryteria mogłyby być stosowane</w:delText>
        </w:r>
      </w:del>
      <w:del w:id="270" w:author="DKF" w:date="2023-07-17T21:53:00Z">
        <w:r w:rsidR="006B7F8B" w:rsidRPr="006B7F8B" w:rsidDel="00F52020">
          <w:rPr>
            <w:rFonts w:cs="Arial"/>
          </w:rPr>
          <w:delText>;</w:delText>
        </w:r>
      </w:del>
    </w:p>
    <w:p w14:paraId="7B8E69CD" w14:textId="77777777" w:rsidR="006B7F8B" w:rsidRPr="006B7F8B" w:rsidRDefault="006B7F8B" w:rsidP="002063B1">
      <w:pPr>
        <w:numPr>
          <w:ilvl w:val="1"/>
          <w:numId w:val="73"/>
        </w:numPr>
        <w:spacing w:before="120" w:after="120" w:line="360" w:lineRule="auto"/>
        <w:rPr>
          <w:rFonts w:cs="Arial"/>
        </w:rPr>
      </w:pPr>
      <w:r w:rsidRPr="006B7F8B">
        <w:rPr>
          <w:rFonts w:cs="Arial"/>
        </w:rPr>
        <w:t xml:space="preserve">nie jest konfliktem interesów posiadanie statusu eksperta, o którym mowa </w:t>
      </w:r>
      <w:r w:rsidRPr="006B7F8B">
        <w:rPr>
          <w:rFonts w:cs="Arial"/>
        </w:rPr>
        <w:br/>
        <w:t>w rozdziale 17 ustawy, i jednoczesne pełnienie funkcji członka KM lub zastępcy członka KM;</w:t>
      </w:r>
    </w:p>
    <w:p w14:paraId="217DC699" w14:textId="77777777" w:rsidR="006B7F8B" w:rsidRPr="006B7F8B" w:rsidRDefault="006B7F8B" w:rsidP="002063B1">
      <w:pPr>
        <w:numPr>
          <w:ilvl w:val="1"/>
          <w:numId w:val="73"/>
        </w:numPr>
        <w:spacing w:before="120" w:after="120" w:line="360" w:lineRule="auto"/>
        <w:rPr>
          <w:rFonts w:cs="Arial"/>
        </w:rPr>
      </w:pPr>
      <w:r w:rsidRPr="006B7F8B">
        <w:rPr>
          <w:rFonts w:cs="Arial"/>
        </w:rPr>
        <w:t xml:space="preserve">konflikt interesów dotyczący osoby wyznaczonej do KM może wystąpić przede wszystkim w sytuacji, w której KM podejmowałby rozstrzygnięcia </w:t>
      </w:r>
      <w:r w:rsidRPr="006B7F8B">
        <w:rPr>
          <w:rFonts w:cs="Arial"/>
        </w:rPr>
        <w:br/>
        <w:t>w indywidualnych sprawach tej osoby.</w:t>
      </w:r>
    </w:p>
    <w:p w14:paraId="7138AF6D" w14:textId="77777777" w:rsidR="006B7F8B" w:rsidRPr="006B7F8B" w:rsidRDefault="006B7F8B" w:rsidP="002063B1">
      <w:pPr>
        <w:numPr>
          <w:ilvl w:val="0"/>
          <w:numId w:val="74"/>
        </w:numPr>
        <w:spacing w:before="120" w:after="120" w:line="360" w:lineRule="auto"/>
        <w:rPr>
          <w:rFonts w:cs="Arial"/>
        </w:rPr>
      </w:pPr>
      <w:r w:rsidRPr="006B7F8B">
        <w:rPr>
          <w:rFonts w:cs="Arial"/>
        </w:rPr>
        <w:t>Prace KM prowadzone są w sposób jawny, według reguł ujętych w regulaminie KM.</w:t>
      </w:r>
    </w:p>
    <w:p w14:paraId="26AECC41" w14:textId="77777777" w:rsidR="006B7F8B" w:rsidRPr="006B7F8B" w:rsidRDefault="006B7F8B" w:rsidP="002063B1">
      <w:pPr>
        <w:numPr>
          <w:ilvl w:val="0"/>
          <w:numId w:val="74"/>
        </w:numPr>
        <w:spacing w:before="120" w:after="120" w:line="360" w:lineRule="auto"/>
        <w:rPr>
          <w:rFonts w:cs="Arial"/>
        </w:rPr>
      </w:pPr>
      <w:r w:rsidRPr="006B7F8B">
        <w:rPr>
          <w:rFonts w:cs="Arial"/>
        </w:rPr>
        <w:t>IZ zamieszcza na swojej stronie internetowej następujące informacje dotyczące KM:</w:t>
      </w:r>
    </w:p>
    <w:p w14:paraId="1ADEA392" w14:textId="77777777" w:rsidR="006B7F8B" w:rsidRPr="006B7F8B" w:rsidRDefault="006B7F8B" w:rsidP="002063B1">
      <w:pPr>
        <w:numPr>
          <w:ilvl w:val="1"/>
          <w:numId w:val="75"/>
        </w:numPr>
        <w:spacing w:before="120" w:after="120" w:line="360" w:lineRule="auto"/>
        <w:rPr>
          <w:rFonts w:cs="Arial"/>
        </w:rPr>
      </w:pPr>
      <w:r w:rsidRPr="006B7F8B">
        <w:rPr>
          <w:rFonts w:cs="Arial"/>
        </w:rPr>
        <w:t>zarządzenie lub uchwalę powołującą KM;</w:t>
      </w:r>
    </w:p>
    <w:p w14:paraId="6A35D63A" w14:textId="77777777" w:rsidR="006B7F8B" w:rsidRPr="006B7F8B" w:rsidRDefault="006B7F8B" w:rsidP="002063B1">
      <w:pPr>
        <w:numPr>
          <w:ilvl w:val="1"/>
          <w:numId w:val="75"/>
        </w:numPr>
        <w:spacing w:before="120" w:after="120" w:line="360" w:lineRule="auto"/>
        <w:rPr>
          <w:rFonts w:cs="Arial"/>
        </w:rPr>
      </w:pPr>
      <w:r w:rsidRPr="006B7F8B">
        <w:rPr>
          <w:rFonts w:cs="Arial"/>
        </w:rPr>
        <w:t>aktualny imienny wykaz osób wyznaczonych do KM (ze wskazaniem podmiotów, które wyznaczyły te osoby);</w:t>
      </w:r>
    </w:p>
    <w:p w14:paraId="2E686622" w14:textId="77777777" w:rsidR="006B7F8B" w:rsidRPr="006B7F8B" w:rsidRDefault="006B7F8B" w:rsidP="002063B1">
      <w:pPr>
        <w:numPr>
          <w:ilvl w:val="1"/>
          <w:numId w:val="75"/>
        </w:numPr>
        <w:spacing w:before="120" w:after="120" w:line="360" w:lineRule="auto"/>
        <w:rPr>
          <w:rFonts w:cs="Arial"/>
        </w:rPr>
      </w:pPr>
      <w:r w:rsidRPr="006B7F8B">
        <w:rPr>
          <w:rFonts w:cs="Arial"/>
        </w:rPr>
        <w:t>kryteria, które powinien spełniać członek KM i zastępca członka KM;</w:t>
      </w:r>
    </w:p>
    <w:p w14:paraId="7622F1E0" w14:textId="77777777" w:rsidR="006B7F8B" w:rsidRPr="006B7F8B" w:rsidRDefault="006B7F8B" w:rsidP="002063B1">
      <w:pPr>
        <w:numPr>
          <w:ilvl w:val="1"/>
          <w:numId w:val="75"/>
        </w:numPr>
        <w:spacing w:before="120" w:after="120" w:line="360" w:lineRule="auto"/>
        <w:rPr>
          <w:rFonts w:cs="Arial"/>
        </w:rPr>
      </w:pPr>
      <w:r w:rsidRPr="006B7F8B">
        <w:rPr>
          <w:rFonts w:cs="Arial"/>
        </w:rPr>
        <w:lastRenderedPageBreak/>
        <w:t>regulamin KM;</w:t>
      </w:r>
    </w:p>
    <w:p w14:paraId="35A6222D" w14:textId="77777777" w:rsidR="006B7F8B" w:rsidRPr="006B7F8B" w:rsidRDefault="006B7F8B" w:rsidP="002063B1">
      <w:pPr>
        <w:numPr>
          <w:ilvl w:val="1"/>
          <w:numId w:val="75"/>
        </w:numPr>
        <w:spacing w:before="120" w:after="120" w:line="360" w:lineRule="auto"/>
        <w:rPr>
          <w:rFonts w:cs="Arial"/>
        </w:rPr>
      </w:pPr>
      <w:r w:rsidRPr="006B7F8B">
        <w:rPr>
          <w:rFonts w:cs="Arial"/>
        </w:rPr>
        <w:t xml:space="preserve">uchwały podejmowane przez KM wraz z informacjami, o których mowa </w:t>
      </w:r>
      <w:r w:rsidRPr="006B7F8B">
        <w:rPr>
          <w:rFonts w:cs="Arial"/>
        </w:rPr>
        <w:br/>
        <w:t>w sekcji 8.2.6 pkt 16;</w:t>
      </w:r>
    </w:p>
    <w:p w14:paraId="4179DF4E" w14:textId="77777777" w:rsidR="006B7F8B" w:rsidRPr="006B7F8B" w:rsidRDefault="006B7F8B" w:rsidP="002063B1">
      <w:pPr>
        <w:numPr>
          <w:ilvl w:val="1"/>
          <w:numId w:val="75"/>
        </w:numPr>
        <w:spacing w:before="120" w:after="120" w:line="360" w:lineRule="auto"/>
        <w:rPr>
          <w:rFonts w:cs="Arial"/>
        </w:rPr>
      </w:pPr>
      <w:r w:rsidRPr="006B7F8B">
        <w:rPr>
          <w:rFonts w:cs="Arial"/>
        </w:rPr>
        <w:t>protokoły z posiedzeń KM;</w:t>
      </w:r>
    </w:p>
    <w:p w14:paraId="7B788DB2" w14:textId="77777777" w:rsidR="006B7F8B" w:rsidRPr="006B7F8B" w:rsidRDefault="006B7F8B" w:rsidP="002063B1">
      <w:pPr>
        <w:numPr>
          <w:ilvl w:val="1"/>
          <w:numId w:val="75"/>
        </w:numPr>
        <w:spacing w:before="120" w:after="120" w:line="360" w:lineRule="auto"/>
        <w:rPr>
          <w:rFonts w:cs="Arial"/>
        </w:rPr>
      </w:pPr>
      <w:r w:rsidRPr="006B7F8B">
        <w:rPr>
          <w:rFonts w:cs="Arial"/>
        </w:rPr>
        <w:t>informacje o powołanych grupach roboczych, w tym o ich składzie i pracach;</w:t>
      </w:r>
    </w:p>
    <w:p w14:paraId="5AE0E81D" w14:textId="77777777" w:rsidR="006B7F8B" w:rsidRPr="006B7F8B" w:rsidRDefault="006B7F8B" w:rsidP="002063B1">
      <w:pPr>
        <w:numPr>
          <w:ilvl w:val="1"/>
          <w:numId w:val="75"/>
        </w:numPr>
        <w:spacing w:before="120" w:after="120" w:line="360" w:lineRule="auto"/>
        <w:rPr>
          <w:rFonts w:cs="Arial"/>
        </w:rPr>
      </w:pPr>
      <w:bookmarkStart w:id="271" w:name="_Hlk112362492"/>
      <w:r w:rsidRPr="006B7F8B">
        <w:rPr>
          <w:rFonts w:cs="Arial"/>
        </w:rPr>
        <w:t>inne ważne dane i informacje udostępnione KM</w:t>
      </w:r>
      <w:bookmarkEnd w:id="271"/>
      <w:r w:rsidRPr="006B7F8B">
        <w:rPr>
          <w:rFonts w:cs="Arial"/>
        </w:rPr>
        <w:t>.</w:t>
      </w:r>
    </w:p>
    <w:p w14:paraId="01358385" w14:textId="77777777" w:rsidR="006B7F8B" w:rsidRPr="006B7F8B" w:rsidRDefault="006B7F8B" w:rsidP="002063B1">
      <w:pPr>
        <w:numPr>
          <w:ilvl w:val="0"/>
          <w:numId w:val="76"/>
        </w:numPr>
        <w:spacing w:before="120" w:after="120" w:line="360" w:lineRule="auto"/>
        <w:rPr>
          <w:rFonts w:cs="Arial"/>
        </w:rPr>
      </w:pPr>
      <w:r w:rsidRPr="006B7F8B">
        <w:rPr>
          <w:rFonts w:cs="Arial"/>
        </w:rPr>
        <w:t>Sposób udostępniania informacji, o których mowa w pkt 6, uwzględnia potrzeby osób ze szczególnymi potrzebami, w tym osób z niepełnosprawnościami.</w:t>
      </w:r>
    </w:p>
    <w:p w14:paraId="7D0336C4" w14:textId="77777777" w:rsidR="006B7F8B" w:rsidRPr="006B7F8B" w:rsidRDefault="006B7F8B" w:rsidP="002063B1">
      <w:pPr>
        <w:numPr>
          <w:ilvl w:val="0"/>
          <w:numId w:val="76"/>
        </w:numPr>
        <w:spacing w:before="120" w:after="120" w:line="360" w:lineRule="auto"/>
        <w:rPr>
          <w:rFonts w:cs="Arial"/>
        </w:rPr>
      </w:pPr>
      <w:r w:rsidRPr="006B7F8B">
        <w:rPr>
          <w:rFonts w:cs="Arial"/>
        </w:rPr>
        <w:t xml:space="preserve">Informowanie o działalności KM następuje z zachowaniem zasad prostego języka. Oznacza to m.in., że informacje udostępniane osobom biorącym udział </w:t>
      </w:r>
      <w:r w:rsidRPr="006B7F8B">
        <w:rPr>
          <w:rFonts w:cs="Arial"/>
        </w:rPr>
        <w:br/>
        <w:t>w pracach KM oraz zamieszczane na stronie internetowej IZ są zwięzłe, łatwo dostępne i zrozumiałe.</w:t>
      </w:r>
    </w:p>
    <w:p w14:paraId="7F58F8E8" w14:textId="77777777" w:rsidR="006B7F8B" w:rsidRPr="006B7F8B" w:rsidRDefault="006B7F8B" w:rsidP="006B7F8B">
      <w:pPr>
        <w:keepNext/>
        <w:spacing w:before="240" w:after="120" w:line="360" w:lineRule="auto"/>
        <w:outlineLvl w:val="2"/>
        <w:rPr>
          <w:rFonts w:cs="Arial"/>
          <w:b/>
          <w:bCs/>
          <w:lang w:eastAsia="en-US"/>
        </w:rPr>
      </w:pPr>
      <w:bookmarkStart w:id="272" w:name="_Toc98753213"/>
      <w:bookmarkStart w:id="273" w:name="_Toc98753651"/>
      <w:bookmarkStart w:id="274" w:name="_Toc98754332"/>
      <w:bookmarkStart w:id="275" w:name="_Toc98754401"/>
      <w:bookmarkStart w:id="276" w:name="_Toc98754480"/>
      <w:bookmarkStart w:id="277" w:name="_Toc98760863"/>
      <w:bookmarkStart w:id="278" w:name="_Toc99358281"/>
      <w:bookmarkStart w:id="279" w:name="_Toc100314567"/>
      <w:bookmarkStart w:id="280" w:name="_Toc100586245"/>
      <w:bookmarkStart w:id="281" w:name="_Toc101965538"/>
      <w:r w:rsidRPr="006B7F8B">
        <w:rPr>
          <w:rFonts w:cs="Arial"/>
          <w:b/>
          <w:bCs/>
          <w:lang w:eastAsia="en-US"/>
        </w:rPr>
        <w:t>Sekcja 8.2.8. Sporządzanie i uzgadnianie protokołu</w:t>
      </w:r>
      <w:bookmarkEnd w:id="272"/>
      <w:bookmarkEnd w:id="273"/>
      <w:bookmarkEnd w:id="274"/>
      <w:bookmarkEnd w:id="275"/>
      <w:bookmarkEnd w:id="276"/>
      <w:bookmarkEnd w:id="277"/>
      <w:bookmarkEnd w:id="278"/>
      <w:bookmarkEnd w:id="279"/>
      <w:bookmarkEnd w:id="280"/>
      <w:bookmarkEnd w:id="281"/>
      <w:r w:rsidRPr="006B7F8B">
        <w:rPr>
          <w:rFonts w:cs="Arial"/>
        </w:rPr>
        <w:t xml:space="preserve"> </w:t>
      </w:r>
      <w:r w:rsidRPr="006B7F8B">
        <w:rPr>
          <w:rFonts w:cs="Arial"/>
          <w:b/>
          <w:bCs/>
          <w:lang w:eastAsia="en-US"/>
        </w:rPr>
        <w:t>z posiedzenia KM</w:t>
      </w:r>
    </w:p>
    <w:p w14:paraId="1351E3D4" w14:textId="77777777" w:rsidR="006B7F8B" w:rsidRPr="006B7F8B" w:rsidRDefault="006B7F8B" w:rsidP="002063B1">
      <w:pPr>
        <w:numPr>
          <w:ilvl w:val="0"/>
          <w:numId w:val="77"/>
        </w:numPr>
        <w:spacing w:before="120" w:after="120" w:line="360" w:lineRule="auto"/>
        <w:rPr>
          <w:rFonts w:cs="Arial"/>
        </w:rPr>
      </w:pPr>
      <w:r w:rsidRPr="006B7F8B">
        <w:rPr>
          <w:rFonts w:cs="Arial"/>
        </w:rPr>
        <w:t>Regulamin KM opisuje proces sporządzania i uzgadniania protokołu z posiedzenia KM, zwanego dalej „protokołem”. Postanowienia regulaminu KM są zgodne z poniższymi zapisami.</w:t>
      </w:r>
    </w:p>
    <w:p w14:paraId="479E061F" w14:textId="77777777" w:rsidR="006B7F8B" w:rsidRPr="006B7F8B" w:rsidRDefault="006B7F8B" w:rsidP="002063B1">
      <w:pPr>
        <w:numPr>
          <w:ilvl w:val="0"/>
          <w:numId w:val="77"/>
        </w:numPr>
        <w:spacing w:before="120" w:after="120" w:line="360" w:lineRule="auto"/>
        <w:rPr>
          <w:rFonts w:cs="Arial"/>
        </w:rPr>
      </w:pPr>
      <w:r w:rsidRPr="006B7F8B">
        <w:rPr>
          <w:rFonts w:cs="Arial"/>
        </w:rPr>
        <w:t>Z każdego posiedzenia KM sporządzany jest protokół obejmujący:</w:t>
      </w:r>
    </w:p>
    <w:p w14:paraId="145D9F64" w14:textId="77777777" w:rsidR="006B7F8B" w:rsidRPr="006B7F8B" w:rsidRDefault="006B7F8B" w:rsidP="002063B1">
      <w:pPr>
        <w:numPr>
          <w:ilvl w:val="1"/>
          <w:numId w:val="78"/>
        </w:numPr>
        <w:spacing w:before="120" w:after="120" w:line="360" w:lineRule="auto"/>
        <w:rPr>
          <w:rFonts w:cs="Arial"/>
        </w:rPr>
      </w:pPr>
      <w:r w:rsidRPr="006B7F8B">
        <w:rPr>
          <w:rFonts w:cs="Arial"/>
        </w:rPr>
        <w:t>porządek obrad;</w:t>
      </w:r>
    </w:p>
    <w:p w14:paraId="66B887C8" w14:textId="77777777" w:rsidR="006B7F8B" w:rsidRPr="006B7F8B" w:rsidRDefault="006B7F8B" w:rsidP="002063B1">
      <w:pPr>
        <w:numPr>
          <w:ilvl w:val="1"/>
          <w:numId w:val="78"/>
        </w:numPr>
        <w:tabs>
          <w:tab w:val="left" w:pos="993"/>
        </w:tabs>
        <w:spacing w:before="120" w:after="120" w:line="360" w:lineRule="auto"/>
        <w:rPr>
          <w:rFonts w:cs="Arial"/>
        </w:rPr>
      </w:pPr>
      <w:r w:rsidRPr="006B7F8B">
        <w:rPr>
          <w:rFonts w:cs="Arial"/>
        </w:rPr>
        <w:t>imienną listę uczestników obrad;</w:t>
      </w:r>
    </w:p>
    <w:p w14:paraId="503DF64C" w14:textId="77777777" w:rsidR="006B7F8B" w:rsidRPr="006B7F8B" w:rsidRDefault="006B7F8B" w:rsidP="002063B1">
      <w:pPr>
        <w:numPr>
          <w:ilvl w:val="1"/>
          <w:numId w:val="78"/>
        </w:numPr>
        <w:tabs>
          <w:tab w:val="left" w:pos="993"/>
        </w:tabs>
        <w:spacing w:before="120" w:after="120" w:line="360" w:lineRule="auto"/>
        <w:rPr>
          <w:rFonts w:cs="Arial"/>
        </w:rPr>
      </w:pPr>
      <w:r w:rsidRPr="006B7F8B">
        <w:rPr>
          <w:rFonts w:cs="Arial"/>
        </w:rPr>
        <w:t>informacje na temat głosowania nad uchwałami;</w:t>
      </w:r>
    </w:p>
    <w:p w14:paraId="741E9800" w14:textId="77777777" w:rsidR="006B7F8B" w:rsidRPr="006B7F8B" w:rsidRDefault="006B7F8B" w:rsidP="002063B1">
      <w:pPr>
        <w:numPr>
          <w:ilvl w:val="1"/>
          <w:numId w:val="78"/>
        </w:numPr>
        <w:tabs>
          <w:tab w:val="left" w:pos="993"/>
        </w:tabs>
        <w:spacing w:before="120" w:after="120" w:line="360" w:lineRule="auto"/>
        <w:rPr>
          <w:rFonts w:cs="Arial"/>
        </w:rPr>
      </w:pPr>
      <w:r w:rsidRPr="006B7F8B">
        <w:rPr>
          <w:rFonts w:cs="Arial"/>
        </w:rPr>
        <w:t>treść uchwał przyjętych przez KM;</w:t>
      </w:r>
    </w:p>
    <w:p w14:paraId="54BA2266" w14:textId="77777777" w:rsidR="006B7F8B" w:rsidRPr="006B7F8B" w:rsidRDefault="006B7F8B" w:rsidP="002063B1">
      <w:pPr>
        <w:numPr>
          <w:ilvl w:val="1"/>
          <w:numId w:val="78"/>
        </w:numPr>
        <w:spacing w:before="120" w:after="120" w:line="360" w:lineRule="auto"/>
        <w:rPr>
          <w:rFonts w:cs="Arial"/>
        </w:rPr>
      </w:pPr>
      <w:r w:rsidRPr="006B7F8B">
        <w:rPr>
          <w:rFonts w:cs="Arial"/>
        </w:rPr>
        <w:t>zaprezentowane stanowiska i opinie (ze wskazaniem osób je przedstawiających i podmiotów wyznaczających te osoby);</w:t>
      </w:r>
    </w:p>
    <w:p w14:paraId="03C67A33" w14:textId="77777777" w:rsidR="006B7F8B" w:rsidRPr="006B7F8B" w:rsidRDefault="006B7F8B" w:rsidP="002063B1">
      <w:pPr>
        <w:numPr>
          <w:ilvl w:val="1"/>
          <w:numId w:val="78"/>
        </w:numPr>
        <w:tabs>
          <w:tab w:val="left" w:pos="993"/>
        </w:tabs>
        <w:spacing w:before="120" w:after="120" w:line="360" w:lineRule="auto"/>
        <w:rPr>
          <w:rFonts w:cs="Arial"/>
        </w:rPr>
      </w:pPr>
      <w:r w:rsidRPr="006B7F8B">
        <w:rPr>
          <w:rFonts w:cs="Arial"/>
        </w:rPr>
        <w:t xml:space="preserve">inne ustalenia KM i przewodniczącego KM. </w:t>
      </w:r>
    </w:p>
    <w:p w14:paraId="704AB384" w14:textId="77777777" w:rsidR="006B7F8B" w:rsidRPr="006B7F8B" w:rsidRDefault="006B7F8B" w:rsidP="002063B1">
      <w:pPr>
        <w:numPr>
          <w:ilvl w:val="0"/>
          <w:numId w:val="79"/>
        </w:numPr>
        <w:spacing w:before="120" w:after="120" w:line="360" w:lineRule="auto"/>
        <w:rPr>
          <w:rFonts w:cs="Arial"/>
        </w:rPr>
      </w:pPr>
      <w:r w:rsidRPr="006B7F8B">
        <w:rPr>
          <w:rFonts w:cs="Arial"/>
        </w:rPr>
        <w:t>Sekretariat KM sporządza protokół w terminie do 30 dni roboczych od dnia posiedzenia KM. W szczególnie uzasadnionych przypadkach można wydłużyć ten termin do 40 dni roboczych.</w:t>
      </w:r>
    </w:p>
    <w:p w14:paraId="7CD5C99B" w14:textId="77777777" w:rsidR="006B7F8B" w:rsidRPr="006B7F8B" w:rsidRDefault="006B7F8B" w:rsidP="002063B1">
      <w:pPr>
        <w:numPr>
          <w:ilvl w:val="0"/>
          <w:numId w:val="79"/>
        </w:numPr>
        <w:tabs>
          <w:tab w:val="left" w:pos="426"/>
        </w:tabs>
        <w:spacing w:before="120" w:after="120" w:line="360" w:lineRule="auto"/>
        <w:rPr>
          <w:rFonts w:cs="Arial"/>
        </w:rPr>
      </w:pPr>
      <w:r w:rsidRPr="006B7F8B">
        <w:rPr>
          <w:rFonts w:cs="Arial"/>
        </w:rPr>
        <w:lastRenderedPageBreak/>
        <w:t>Sekretariat KM przekazuje projekt protokołu w wersji elektronicznej do osób wyznaczonych do KM oraz do pozostałych uczestników danego posiedzenia KM.</w:t>
      </w:r>
    </w:p>
    <w:p w14:paraId="30A44CD9" w14:textId="77777777" w:rsidR="006B7F8B" w:rsidRPr="006B7F8B" w:rsidRDefault="006B7F8B" w:rsidP="002063B1">
      <w:pPr>
        <w:numPr>
          <w:ilvl w:val="0"/>
          <w:numId w:val="79"/>
        </w:numPr>
        <w:tabs>
          <w:tab w:val="left" w:pos="426"/>
        </w:tabs>
        <w:spacing w:before="120" w:after="120" w:line="360" w:lineRule="auto"/>
        <w:rPr>
          <w:rFonts w:cs="Arial"/>
        </w:rPr>
      </w:pPr>
      <w:r w:rsidRPr="006B7F8B">
        <w:rPr>
          <w:rFonts w:cs="Arial"/>
        </w:rPr>
        <w:t xml:space="preserve">Uczestnicy posiedzenia KM mogą zgłaszać uwagi do projektu protokołu </w:t>
      </w:r>
      <w:r w:rsidRPr="006B7F8B">
        <w:rPr>
          <w:rFonts w:cs="Arial"/>
        </w:rPr>
        <w:br/>
        <w:t xml:space="preserve">w terminie 10 dni roboczych od dnia jego wysłania. </w:t>
      </w:r>
    </w:p>
    <w:p w14:paraId="2A24FF51" w14:textId="77777777" w:rsidR="006B7F8B" w:rsidRPr="006B7F8B" w:rsidRDefault="006B7F8B" w:rsidP="002063B1">
      <w:pPr>
        <w:numPr>
          <w:ilvl w:val="0"/>
          <w:numId w:val="79"/>
        </w:numPr>
        <w:tabs>
          <w:tab w:val="left" w:pos="426"/>
        </w:tabs>
        <w:spacing w:before="120" w:after="120" w:line="360" w:lineRule="auto"/>
        <w:rPr>
          <w:rFonts w:cs="Arial"/>
        </w:rPr>
      </w:pPr>
      <w:r w:rsidRPr="006B7F8B">
        <w:rPr>
          <w:rFonts w:cs="Arial"/>
        </w:rPr>
        <w:t xml:space="preserve">Niezgłoszenie uwag do projektu protokołu przez uczestników posiedzenia KM </w:t>
      </w:r>
      <w:r w:rsidRPr="006B7F8B">
        <w:rPr>
          <w:rFonts w:cs="Arial"/>
        </w:rPr>
        <w:br/>
        <w:t>w terminie wskazanym w pkt 5 oznacza akceptację protokołu.</w:t>
      </w:r>
    </w:p>
    <w:p w14:paraId="6863A223" w14:textId="77777777" w:rsidR="006B7F8B" w:rsidRPr="006B7F8B" w:rsidRDefault="006B7F8B" w:rsidP="002063B1">
      <w:pPr>
        <w:numPr>
          <w:ilvl w:val="0"/>
          <w:numId w:val="79"/>
        </w:numPr>
        <w:tabs>
          <w:tab w:val="left" w:pos="426"/>
        </w:tabs>
        <w:spacing w:before="120" w:after="120" w:line="360" w:lineRule="auto"/>
        <w:rPr>
          <w:rFonts w:cs="Arial"/>
        </w:rPr>
      </w:pPr>
      <w:r w:rsidRPr="006B7F8B">
        <w:rPr>
          <w:rFonts w:cs="Arial"/>
        </w:rPr>
        <w:t>Sekretariat KM, w ciągu 14 dni roboczych od otrzymania uwag merytorycznych do projektu protokołu, przesyła do uczestników posiedzenia KM stanowisko IZ do uwag oraz wersję projektu protokołu opracowaną w oparciu o uzgodnione uwagi.</w:t>
      </w:r>
    </w:p>
    <w:p w14:paraId="514FFF24" w14:textId="77777777" w:rsidR="006B7F8B" w:rsidRPr="006B7F8B" w:rsidRDefault="006B7F8B" w:rsidP="002063B1">
      <w:pPr>
        <w:numPr>
          <w:ilvl w:val="0"/>
          <w:numId w:val="79"/>
        </w:numPr>
        <w:tabs>
          <w:tab w:val="left" w:pos="426"/>
        </w:tabs>
        <w:spacing w:before="120" w:after="120" w:line="360" w:lineRule="auto"/>
        <w:rPr>
          <w:rFonts w:cs="Arial"/>
        </w:rPr>
      </w:pPr>
      <w:r w:rsidRPr="006B7F8B">
        <w:rPr>
          <w:rFonts w:cs="Arial"/>
        </w:rPr>
        <w:t xml:space="preserve">Jeżeli w ciągu 7 dni roboczych nie wpłyną uwagi do wersji protokołu, </w:t>
      </w:r>
      <w:r w:rsidRPr="006B7F8B">
        <w:rPr>
          <w:rFonts w:cs="Arial"/>
        </w:rPr>
        <w:br/>
        <w:t>o której mowa w pkt 7, wersję tę uznaje się za zaakceptowaną.</w:t>
      </w:r>
    </w:p>
    <w:p w14:paraId="04FBED89" w14:textId="77777777" w:rsidR="006B7F8B" w:rsidRPr="006B7F8B" w:rsidRDefault="006B7F8B" w:rsidP="002063B1">
      <w:pPr>
        <w:numPr>
          <w:ilvl w:val="0"/>
          <w:numId w:val="79"/>
        </w:numPr>
        <w:tabs>
          <w:tab w:val="left" w:pos="426"/>
        </w:tabs>
        <w:spacing w:before="120" w:after="120" w:line="360" w:lineRule="auto"/>
        <w:rPr>
          <w:rFonts w:cs="Arial"/>
        </w:rPr>
      </w:pPr>
      <w:bookmarkStart w:id="282" w:name="_Hlk110344982"/>
      <w:r w:rsidRPr="006B7F8B">
        <w:rPr>
          <w:rFonts w:cs="Arial"/>
        </w:rPr>
        <w:t>Po zatwierdzeniu protokołu przez przewodniczącego KM lub osobę go zastępującą IZ zamieszcza go na swojej stronie internetowej.</w:t>
      </w:r>
    </w:p>
    <w:bookmarkEnd w:id="282"/>
    <w:p w14:paraId="4FD451FF" w14:textId="77777777" w:rsidR="006B7F8B" w:rsidRPr="006B7F8B" w:rsidRDefault="006B7F8B" w:rsidP="002063B1">
      <w:pPr>
        <w:numPr>
          <w:ilvl w:val="0"/>
          <w:numId w:val="79"/>
        </w:numPr>
        <w:tabs>
          <w:tab w:val="left" w:pos="426"/>
        </w:tabs>
        <w:spacing w:before="120" w:after="120" w:line="360" w:lineRule="auto"/>
        <w:rPr>
          <w:rFonts w:cs="Arial"/>
        </w:rPr>
      </w:pPr>
      <w:r w:rsidRPr="006B7F8B">
        <w:rPr>
          <w:rFonts w:cs="Arial"/>
        </w:rPr>
        <w:t xml:space="preserve">Sekretariat KM może rejestrować posiedzenia KM w formie zapisu dźwiękowego lub audiowizualnego na potrzeby sporządzenia protokołu. </w:t>
      </w:r>
    </w:p>
    <w:p w14:paraId="1F5A8A71" w14:textId="77777777" w:rsidR="006B7F8B" w:rsidRPr="006B7F8B" w:rsidRDefault="006B7F8B" w:rsidP="006B7F8B">
      <w:pPr>
        <w:keepNext/>
        <w:spacing w:before="240" w:after="120" w:line="360" w:lineRule="auto"/>
        <w:outlineLvl w:val="0"/>
        <w:rPr>
          <w:rFonts w:cs="Arial"/>
          <w:b/>
          <w:bCs/>
          <w:kern w:val="32"/>
          <w:sz w:val="32"/>
          <w:szCs w:val="28"/>
        </w:rPr>
      </w:pPr>
      <w:bookmarkStart w:id="283" w:name="_Toc57642626"/>
      <w:bookmarkStart w:id="284" w:name="_Toc98415204"/>
      <w:bookmarkStart w:id="285" w:name="_Toc98753214"/>
      <w:bookmarkStart w:id="286" w:name="_Toc98753652"/>
      <w:bookmarkStart w:id="287" w:name="_Toc98754333"/>
      <w:bookmarkStart w:id="288" w:name="_Toc98754402"/>
      <w:bookmarkStart w:id="289" w:name="_Toc98754449"/>
      <w:bookmarkStart w:id="290" w:name="_Toc98754481"/>
      <w:bookmarkStart w:id="291" w:name="_Toc98754529"/>
      <w:bookmarkStart w:id="292" w:name="_Toc98760611"/>
      <w:bookmarkStart w:id="293" w:name="_Toc99358282"/>
      <w:bookmarkStart w:id="294" w:name="_Toc101965539"/>
      <w:r w:rsidRPr="006B7F8B">
        <w:rPr>
          <w:rFonts w:cs="Arial"/>
          <w:b/>
          <w:bCs/>
          <w:kern w:val="32"/>
          <w:sz w:val="32"/>
          <w:szCs w:val="28"/>
        </w:rPr>
        <w:t xml:space="preserve">Rozdział 9. Finansowanie funkcjonowania </w:t>
      </w:r>
      <w:bookmarkEnd w:id="283"/>
      <w:r w:rsidRPr="006B7F8B">
        <w:rPr>
          <w:rFonts w:cs="Arial"/>
          <w:b/>
          <w:bCs/>
          <w:kern w:val="32"/>
          <w:sz w:val="32"/>
          <w:szCs w:val="28"/>
        </w:rPr>
        <w:t>KM</w:t>
      </w:r>
      <w:bookmarkEnd w:id="284"/>
      <w:bookmarkEnd w:id="285"/>
      <w:bookmarkEnd w:id="286"/>
      <w:bookmarkEnd w:id="287"/>
      <w:bookmarkEnd w:id="288"/>
      <w:bookmarkEnd w:id="289"/>
      <w:bookmarkEnd w:id="290"/>
      <w:bookmarkEnd w:id="291"/>
      <w:bookmarkEnd w:id="292"/>
      <w:bookmarkEnd w:id="293"/>
      <w:bookmarkEnd w:id="294"/>
    </w:p>
    <w:p w14:paraId="6F7DCC9E" w14:textId="77777777" w:rsidR="006B7F8B" w:rsidRPr="006B7F8B" w:rsidRDefault="006B7F8B" w:rsidP="002063B1">
      <w:pPr>
        <w:numPr>
          <w:ilvl w:val="0"/>
          <w:numId w:val="80"/>
        </w:numPr>
        <w:spacing w:before="120" w:after="120" w:line="360" w:lineRule="auto"/>
        <w:rPr>
          <w:rFonts w:cs="Arial"/>
        </w:rPr>
      </w:pPr>
      <w:r w:rsidRPr="006B7F8B">
        <w:rPr>
          <w:rFonts w:cs="Arial"/>
        </w:rPr>
        <w:t>Funkcjonowanie KM jest finansowane z pomocy technicznej właściwego programu.</w:t>
      </w:r>
    </w:p>
    <w:p w14:paraId="481FB2BF" w14:textId="77777777" w:rsidR="006B7F8B" w:rsidRPr="006B7F8B" w:rsidRDefault="006B7F8B" w:rsidP="002063B1">
      <w:pPr>
        <w:numPr>
          <w:ilvl w:val="0"/>
          <w:numId w:val="80"/>
        </w:numPr>
        <w:spacing w:before="120" w:after="120" w:line="360" w:lineRule="auto"/>
        <w:rPr>
          <w:rFonts w:cs="Arial"/>
        </w:rPr>
      </w:pPr>
      <w:r w:rsidRPr="006B7F8B">
        <w:rPr>
          <w:rFonts w:cs="Arial"/>
        </w:rPr>
        <w:t>Finansowanie KM obejmuje koszty związane z działalnością KM oraz koszty związane z udziałem członków KM i zastępców członków KM w pracach KM.</w:t>
      </w:r>
    </w:p>
    <w:p w14:paraId="03193237" w14:textId="77777777" w:rsidR="006B7F8B" w:rsidRPr="006B7F8B" w:rsidRDefault="006B7F8B" w:rsidP="002063B1">
      <w:pPr>
        <w:numPr>
          <w:ilvl w:val="0"/>
          <w:numId w:val="80"/>
        </w:numPr>
        <w:spacing w:before="120" w:after="120" w:line="360" w:lineRule="auto"/>
        <w:rPr>
          <w:rFonts w:cs="Arial"/>
        </w:rPr>
      </w:pPr>
      <w:r w:rsidRPr="006B7F8B">
        <w:rPr>
          <w:rFonts w:cs="Arial"/>
        </w:rPr>
        <w:t>Koszty związane z działalnością KM obejmują co najmniej:</w:t>
      </w:r>
    </w:p>
    <w:p w14:paraId="78A81FE0" w14:textId="77777777" w:rsidR="006B7F8B" w:rsidRPr="006B7F8B" w:rsidRDefault="006B7F8B" w:rsidP="002063B1">
      <w:pPr>
        <w:numPr>
          <w:ilvl w:val="1"/>
          <w:numId w:val="81"/>
        </w:numPr>
        <w:spacing w:before="120" w:after="120" w:line="360" w:lineRule="auto"/>
        <w:rPr>
          <w:rFonts w:cs="Arial"/>
        </w:rPr>
      </w:pPr>
      <w:r w:rsidRPr="006B7F8B">
        <w:rPr>
          <w:rFonts w:cs="Arial"/>
        </w:rPr>
        <w:t>koszty organizacji posiedzeń KM;</w:t>
      </w:r>
    </w:p>
    <w:p w14:paraId="64DBC18C" w14:textId="77777777" w:rsidR="006B7F8B" w:rsidRPr="006B7F8B" w:rsidRDefault="006B7F8B" w:rsidP="002063B1">
      <w:pPr>
        <w:numPr>
          <w:ilvl w:val="1"/>
          <w:numId w:val="81"/>
        </w:numPr>
        <w:tabs>
          <w:tab w:val="left" w:pos="851"/>
        </w:tabs>
        <w:spacing w:before="120" w:after="120" w:line="360" w:lineRule="auto"/>
        <w:rPr>
          <w:rFonts w:cs="Arial"/>
        </w:rPr>
      </w:pPr>
      <w:r w:rsidRPr="006B7F8B">
        <w:rPr>
          <w:rFonts w:cs="Arial"/>
        </w:rPr>
        <w:t>koszty organizacji posiedzeń grup roboczych;</w:t>
      </w:r>
    </w:p>
    <w:p w14:paraId="5D9CFB4A" w14:textId="77777777" w:rsidR="006B7F8B" w:rsidRPr="006B7F8B" w:rsidRDefault="006B7F8B" w:rsidP="002063B1">
      <w:pPr>
        <w:numPr>
          <w:ilvl w:val="1"/>
          <w:numId w:val="81"/>
        </w:numPr>
        <w:tabs>
          <w:tab w:val="left" w:pos="851"/>
        </w:tabs>
        <w:spacing w:before="120" w:after="120" w:line="360" w:lineRule="auto"/>
        <w:rPr>
          <w:rFonts w:cs="Arial"/>
        </w:rPr>
      </w:pPr>
      <w:r w:rsidRPr="006B7F8B">
        <w:rPr>
          <w:rFonts w:cs="Arial"/>
        </w:rPr>
        <w:t>koszty funkcjonowania sekretariatu KM i sekretariatów grup roboczych;</w:t>
      </w:r>
    </w:p>
    <w:p w14:paraId="6A612125" w14:textId="77777777" w:rsidR="006B7F8B" w:rsidRPr="006B7F8B" w:rsidRDefault="006B7F8B" w:rsidP="002063B1">
      <w:pPr>
        <w:numPr>
          <w:ilvl w:val="1"/>
          <w:numId w:val="81"/>
        </w:numPr>
        <w:tabs>
          <w:tab w:val="left" w:pos="851"/>
        </w:tabs>
        <w:spacing w:before="120" w:after="120" w:line="360" w:lineRule="auto"/>
        <w:rPr>
          <w:rFonts w:cs="Arial"/>
        </w:rPr>
      </w:pPr>
      <w:r w:rsidRPr="006B7F8B">
        <w:rPr>
          <w:rFonts w:cs="Arial"/>
        </w:rPr>
        <w:t>koszty opracowania materiałów związanych z funkcjonowaniem KM i jego grup roboczych;</w:t>
      </w:r>
    </w:p>
    <w:p w14:paraId="2B416B6C" w14:textId="77777777" w:rsidR="006B7F8B" w:rsidRPr="006B7F8B" w:rsidRDefault="006B7F8B" w:rsidP="002063B1">
      <w:pPr>
        <w:numPr>
          <w:ilvl w:val="1"/>
          <w:numId w:val="81"/>
        </w:numPr>
        <w:tabs>
          <w:tab w:val="left" w:pos="851"/>
        </w:tabs>
        <w:spacing w:before="120" w:after="120" w:line="360" w:lineRule="auto"/>
        <w:rPr>
          <w:rFonts w:cs="Arial"/>
        </w:rPr>
      </w:pPr>
      <w:r w:rsidRPr="006B7F8B">
        <w:rPr>
          <w:rFonts w:cs="Arial"/>
        </w:rPr>
        <w:t>koszty tłumaczeń zlecanych za pośrednictwem sekretariatu KM i jego grup roboczych na potrzeby KM lub jego grup roboczych;</w:t>
      </w:r>
    </w:p>
    <w:p w14:paraId="07C2E60E" w14:textId="77777777" w:rsidR="006B7F8B" w:rsidRPr="006B7F8B" w:rsidRDefault="006B7F8B" w:rsidP="002063B1">
      <w:pPr>
        <w:numPr>
          <w:ilvl w:val="1"/>
          <w:numId w:val="81"/>
        </w:numPr>
        <w:spacing w:before="120" w:after="120" w:line="360" w:lineRule="auto"/>
        <w:rPr>
          <w:rFonts w:cs="Arial"/>
        </w:rPr>
      </w:pPr>
      <w:r w:rsidRPr="006B7F8B">
        <w:rPr>
          <w:rFonts w:cs="Arial"/>
        </w:rPr>
        <w:lastRenderedPageBreak/>
        <w:t xml:space="preserve">koszty ekspertyz zlecanych na potrzeby KM i jego grup roboczych, </w:t>
      </w:r>
      <w:r w:rsidRPr="006B7F8B">
        <w:rPr>
          <w:rFonts w:cs="Arial"/>
        </w:rPr>
        <w:br/>
        <w:t>o realizację których wnioskował KM lub grupa robocza;</w:t>
      </w:r>
    </w:p>
    <w:p w14:paraId="5B005611" w14:textId="77777777" w:rsidR="006B7F8B" w:rsidRPr="006B7F8B" w:rsidRDefault="006B7F8B" w:rsidP="002063B1">
      <w:pPr>
        <w:numPr>
          <w:ilvl w:val="1"/>
          <w:numId w:val="81"/>
        </w:numPr>
        <w:spacing w:before="120" w:after="120" w:line="360" w:lineRule="auto"/>
        <w:rPr>
          <w:rFonts w:cs="Arial"/>
        </w:rPr>
      </w:pPr>
      <w:bookmarkStart w:id="295" w:name="_Hlk112404781"/>
      <w:r w:rsidRPr="006B7F8B">
        <w:rPr>
          <w:rFonts w:cs="Arial"/>
        </w:rPr>
        <w:t xml:space="preserve">koszty udziału w posiedzeniach KM ekspertów zaproszonych przez przewodniczącego KM; </w:t>
      </w:r>
    </w:p>
    <w:p w14:paraId="36F29FBF" w14:textId="77777777" w:rsidR="006B7F8B" w:rsidRPr="006B7F8B" w:rsidRDefault="006B7F8B" w:rsidP="002063B1">
      <w:pPr>
        <w:numPr>
          <w:ilvl w:val="1"/>
          <w:numId w:val="81"/>
        </w:numPr>
        <w:spacing w:before="120" w:after="120" w:line="360" w:lineRule="auto"/>
        <w:rPr>
          <w:rFonts w:cs="Arial"/>
        </w:rPr>
      </w:pPr>
      <w:r w:rsidRPr="006B7F8B">
        <w:rPr>
          <w:rFonts w:cs="Arial"/>
        </w:rPr>
        <w:t>koszty udziału w posiedzeniach grup roboczych ekspertów zaproszonych przez przewodniczących grup, za zgodą przewodniczącego KM</w:t>
      </w:r>
      <w:bookmarkEnd w:id="295"/>
      <w:r w:rsidRPr="006B7F8B">
        <w:rPr>
          <w:rFonts w:cs="Arial"/>
        </w:rPr>
        <w:t>.</w:t>
      </w:r>
    </w:p>
    <w:p w14:paraId="14E72680" w14:textId="77777777" w:rsidR="006B7F8B" w:rsidRPr="006B7F8B" w:rsidRDefault="006B7F8B" w:rsidP="002063B1">
      <w:pPr>
        <w:numPr>
          <w:ilvl w:val="0"/>
          <w:numId w:val="80"/>
        </w:numPr>
        <w:spacing w:before="120" w:after="120" w:line="360" w:lineRule="auto"/>
        <w:rPr>
          <w:rFonts w:cs="Arial"/>
        </w:rPr>
      </w:pPr>
      <w:r w:rsidRPr="006B7F8B">
        <w:rPr>
          <w:rFonts w:cs="Arial"/>
        </w:rPr>
        <w:t>Koszty związane z udziałem członków KM i zastępców członków KM w pracach KM obejmują co najmniej:</w:t>
      </w:r>
    </w:p>
    <w:p w14:paraId="02BCB440" w14:textId="77777777" w:rsidR="006B7F8B" w:rsidRPr="006B7F8B" w:rsidRDefault="006B7F8B" w:rsidP="002063B1">
      <w:pPr>
        <w:numPr>
          <w:ilvl w:val="1"/>
          <w:numId w:val="82"/>
        </w:numPr>
        <w:spacing w:before="120" w:after="120" w:line="360" w:lineRule="auto"/>
        <w:rPr>
          <w:rFonts w:cs="Arial"/>
        </w:rPr>
      </w:pPr>
      <w:r w:rsidRPr="006B7F8B">
        <w:rPr>
          <w:rFonts w:cs="Arial"/>
        </w:rPr>
        <w:t>refundację kosztów przejazdu na posiedzenie KM lub grupy roboczej, jeżeli obrady odbywają się poza miejscem zamieszkania przedstawiciela podmiotu wchodzącego w skład KM lub poza miejscem siedziby podmiotu wchodzącego w skład KM, w tym:</w:t>
      </w:r>
    </w:p>
    <w:p w14:paraId="1C5BB420" w14:textId="77777777" w:rsidR="006B7F8B" w:rsidRPr="006B7F8B" w:rsidRDefault="006B7F8B" w:rsidP="002063B1">
      <w:pPr>
        <w:numPr>
          <w:ilvl w:val="2"/>
          <w:numId w:val="83"/>
        </w:numPr>
        <w:spacing w:before="120" w:after="120" w:line="360" w:lineRule="auto"/>
        <w:rPr>
          <w:rFonts w:cs="Arial"/>
        </w:rPr>
      </w:pPr>
      <w:r w:rsidRPr="006B7F8B">
        <w:rPr>
          <w:rFonts w:cs="Arial"/>
        </w:rPr>
        <w:t>koszty przejazdu środkami transportu publicznego;</w:t>
      </w:r>
    </w:p>
    <w:p w14:paraId="0519DDF0" w14:textId="77777777" w:rsidR="006B7F8B" w:rsidRPr="006B7F8B" w:rsidRDefault="006B7F8B" w:rsidP="002063B1">
      <w:pPr>
        <w:numPr>
          <w:ilvl w:val="2"/>
          <w:numId w:val="83"/>
        </w:numPr>
        <w:spacing w:before="120" w:after="120" w:line="360" w:lineRule="auto"/>
        <w:rPr>
          <w:rFonts w:cs="Arial"/>
        </w:rPr>
      </w:pPr>
      <w:r w:rsidRPr="006B7F8B">
        <w:rPr>
          <w:rFonts w:cs="Arial"/>
        </w:rPr>
        <w:t>koszty przejazdu środkami komunikacji miejskiej;</w:t>
      </w:r>
    </w:p>
    <w:p w14:paraId="4C63EE0B" w14:textId="77777777" w:rsidR="006B7F8B" w:rsidRPr="006B7F8B" w:rsidRDefault="006B7F8B" w:rsidP="002063B1">
      <w:pPr>
        <w:numPr>
          <w:ilvl w:val="2"/>
          <w:numId w:val="83"/>
        </w:numPr>
        <w:spacing w:before="120" w:after="120" w:line="360" w:lineRule="auto"/>
        <w:rPr>
          <w:rFonts w:cs="Arial"/>
        </w:rPr>
      </w:pPr>
      <w:r w:rsidRPr="006B7F8B">
        <w:rPr>
          <w:rFonts w:cs="Arial"/>
        </w:rPr>
        <w:t xml:space="preserve">koszty przejazdu innymi środkami niż wymienione w </w:t>
      </w:r>
      <w:proofErr w:type="spellStart"/>
      <w:r w:rsidRPr="006B7F8B">
        <w:rPr>
          <w:rFonts w:cs="Arial"/>
        </w:rPr>
        <w:t>tiret</w:t>
      </w:r>
      <w:proofErr w:type="spellEnd"/>
      <w:r w:rsidRPr="006B7F8B">
        <w:rPr>
          <w:rFonts w:cs="Arial"/>
        </w:rPr>
        <w:t xml:space="preserve"> i oraz ii, jeżeli IZ dopuści taką możliwość;</w:t>
      </w:r>
    </w:p>
    <w:p w14:paraId="30AFFC21" w14:textId="77777777" w:rsidR="006B7F8B" w:rsidRPr="006B7F8B" w:rsidRDefault="006B7F8B" w:rsidP="002063B1">
      <w:pPr>
        <w:numPr>
          <w:ilvl w:val="2"/>
          <w:numId w:val="83"/>
        </w:numPr>
        <w:spacing w:before="120" w:after="120" w:line="360" w:lineRule="auto"/>
        <w:rPr>
          <w:rFonts w:cs="Arial"/>
        </w:rPr>
      </w:pPr>
      <w:r w:rsidRPr="006B7F8B">
        <w:rPr>
          <w:rFonts w:cs="Arial"/>
        </w:rPr>
        <w:t xml:space="preserve">opłaty dodatkowe (np. bilety parkingowe, opłaty za przejazd płatną autostradą), z zastrzeżeniem pkt 9; </w:t>
      </w:r>
    </w:p>
    <w:p w14:paraId="6A68598C" w14:textId="77777777" w:rsidR="006B7F8B" w:rsidRPr="006B7F8B" w:rsidRDefault="006B7F8B" w:rsidP="002063B1">
      <w:pPr>
        <w:numPr>
          <w:ilvl w:val="1"/>
          <w:numId w:val="83"/>
        </w:numPr>
        <w:spacing w:before="120" w:after="120" w:line="360" w:lineRule="auto"/>
        <w:rPr>
          <w:rFonts w:cs="Arial"/>
        </w:rPr>
      </w:pPr>
      <w:r w:rsidRPr="006B7F8B">
        <w:rPr>
          <w:rFonts w:cs="Arial"/>
        </w:rPr>
        <w:t>refundację kosztów zakwaterowania dla członków KM lub zastępców członków KM zamieszkałych poza miejscem obrad KM lub grupy roboczej KM, gdy uzasadnia to miejsce posiedzenia i jego termin, a zakwaterowanie nie jest zapewnione, z zastrzeżeniem pkt 9;</w:t>
      </w:r>
    </w:p>
    <w:p w14:paraId="40404EB7" w14:textId="77777777" w:rsidR="006B7F8B" w:rsidRPr="006B7F8B" w:rsidRDefault="006B7F8B" w:rsidP="002063B1">
      <w:pPr>
        <w:numPr>
          <w:ilvl w:val="1"/>
          <w:numId w:val="83"/>
        </w:numPr>
        <w:spacing w:before="120" w:after="120" w:line="360" w:lineRule="auto"/>
        <w:rPr>
          <w:rFonts w:cs="Arial"/>
        </w:rPr>
      </w:pPr>
      <w:r w:rsidRPr="006B7F8B">
        <w:rPr>
          <w:rFonts w:cs="Arial"/>
        </w:rPr>
        <w:t>koszty szkoleń organizowanych za pośrednictwem sekretariatu KM lub sekretariatu grupy roboczej, o realizacji których zdecydował przewodniczący KM lub o realizację których wnioskował odpowiednio KM lub grupa robocza;</w:t>
      </w:r>
    </w:p>
    <w:p w14:paraId="7E1889CF" w14:textId="77777777" w:rsidR="006B7F8B" w:rsidRPr="006B7F8B" w:rsidRDefault="006B7F8B" w:rsidP="002063B1">
      <w:pPr>
        <w:numPr>
          <w:ilvl w:val="1"/>
          <w:numId w:val="83"/>
        </w:numPr>
        <w:spacing w:before="120" w:after="120" w:line="360" w:lineRule="auto"/>
        <w:rPr>
          <w:rFonts w:cs="Arial"/>
        </w:rPr>
      </w:pPr>
      <w:r w:rsidRPr="006B7F8B">
        <w:rPr>
          <w:rFonts w:cs="Arial"/>
        </w:rPr>
        <w:t>koszty szkoleń partnerów, uznanych przez przewodniczącego KM za niezbędne do właściwego wykonywania przez nich funkcji członka KM lub zastępcy członka KM,</w:t>
      </w:r>
      <w:r w:rsidRPr="006B7F8B">
        <w:rPr>
          <w:rFonts w:eastAsia="Calibri"/>
          <w:lang w:eastAsia="en-US"/>
        </w:rPr>
        <w:t xml:space="preserve"> </w:t>
      </w:r>
      <w:r w:rsidRPr="006B7F8B">
        <w:rPr>
          <w:rFonts w:cs="Arial"/>
        </w:rPr>
        <w:t>organizowane bez pośrednictwa sekretariatu KM lub sekretariatu grupy roboczej.</w:t>
      </w:r>
    </w:p>
    <w:p w14:paraId="0E6BC768" w14:textId="77777777" w:rsidR="006B7F8B" w:rsidRPr="006B7F8B" w:rsidRDefault="006B7F8B" w:rsidP="002063B1">
      <w:pPr>
        <w:numPr>
          <w:ilvl w:val="0"/>
          <w:numId w:val="96"/>
        </w:numPr>
        <w:spacing w:before="120" w:after="120" w:line="360" w:lineRule="auto"/>
        <w:rPr>
          <w:rFonts w:cs="Arial"/>
        </w:rPr>
      </w:pPr>
      <w:r w:rsidRPr="006B7F8B">
        <w:rPr>
          <w:rFonts w:cs="Arial"/>
        </w:rPr>
        <w:lastRenderedPageBreak/>
        <w:t>IZ może uwzględnić także inne koszty funkcjonowania KM, które są kwalifikowalne do wsparcia z pomocy technicznej właściwego programu.</w:t>
      </w:r>
    </w:p>
    <w:p w14:paraId="57CDA856" w14:textId="77777777" w:rsidR="006B7F8B" w:rsidRPr="006B7F8B" w:rsidRDefault="006B7F8B" w:rsidP="002063B1">
      <w:pPr>
        <w:numPr>
          <w:ilvl w:val="0"/>
          <w:numId w:val="96"/>
        </w:numPr>
        <w:spacing w:before="120" w:after="120" w:line="360" w:lineRule="auto"/>
        <w:rPr>
          <w:rFonts w:cs="Arial"/>
        </w:rPr>
      </w:pPr>
      <w:r w:rsidRPr="006B7F8B">
        <w:rPr>
          <w:rFonts w:cs="Arial"/>
        </w:rPr>
        <w:t xml:space="preserve">IZ refunduje koszty, o których mowa w pkt 4 lit a i b, osobom uczestniczącym w posiedzeniach KM na podstawie upoważnień, o których mowa w rozdziale 4 </w:t>
      </w:r>
      <w:r w:rsidRPr="006B7F8B">
        <w:rPr>
          <w:rFonts w:cs="Arial"/>
        </w:rPr>
        <w:br/>
        <w:t>pkt 20.</w:t>
      </w:r>
    </w:p>
    <w:p w14:paraId="07BFD6FE" w14:textId="77777777" w:rsidR="006B7F8B" w:rsidRPr="006B7F8B" w:rsidRDefault="006B7F8B" w:rsidP="002063B1">
      <w:pPr>
        <w:numPr>
          <w:ilvl w:val="0"/>
          <w:numId w:val="96"/>
        </w:numPr>
        <w:spacing w:before="120" w:after="120" w:line="360" w:lineRule="auto"/>
        <w:rPr>
          <w:rFonts w:cs="Arial"/>
        </w:rPr>
      </w:pPr>
      <w:r w:rsidRPr="006B7F8B">
        <w:rPr>
          <w:rFonts w:cs="Arial"/>
        </w:rPr>
        <w:t>IZ może refundować koszty, o których mowa w pkt. 4 lit a i b, innym osobom zaproszonym przez przewodniczącego KM do udziału w posiedzeniu KM.</w:t>
      </w:r>
    </w:p>
    <w:p w14:paraId="65A78964" w14:textId="77777777" w:rsidR="006B7F8B" w:rsidRPr="006B7F8B" w:rsidRDefault="006B7F8B" w:rsidP="002063B1">
      <w:pPr>
        <w:numPr>
          <w:ilvl w:val="0"/>
          <w:numId w:val="84"/>
        </w:numPr>
        <w:spacing w:before="120" w:after="120" w:line="360" w:lineRule="auto"/>
        <w:rPr>
          <w:rFonts w:cs="Arial"/>
        </w:rPr>
      </w:pPr>
      <w:r w:rsidRPr="006B7F8B">
        <w:rPr>
          <w:rFonts w:cs="Arial"/>
        </w:rPr>
        <w:t>Zasady finansowania funkcjonowania KM są określone w regulaminie KM.</w:t>
      </w:r>
    </w:p>
    <w:p w14:paraId="674EA73B" w14:textId="77777777" w:rsidR="006B7F8B" w:rsidRPr="006B7F8B" w:rsidRDefault="006B7F8B" w:rsidP="002063B1">
      <w:pPr>
        <w:numPr>
          <w:ilvl w:val="0"/>
          <w:numId w:val="84"/>
        </w:numPr>
        <w:spacing w:before="120" w:after="120" w:line="360" w:lineRule="auto"/>
        <w:rPr>
          <w:rFonts w:cs="Arial"/>
        </w:rPr>
      </w:pPr>
      <w:r w:rsidRPr="006B7F8B">
        <w:rPr>
          <w:rFonts w:cs="Arial"/>
        </w:rPr>
        <w:t>Zasady finansowania, o których mowa w pkt 8, wskazują, że w przypadku obecności na posiedzeniu zarówno członka KM jak i zastępcy członka KM, pełną refundację kosztów otrzymuje członek KM (decyzję odnośnie do zasadności przyznania refundacji dla zastępcy członka KM oraz jej wymiaru podejmuje IZ).</w:t>
      </w:r>
    </w:p>
    <w:p w14:paraId="4F725D79" w14:textId="77777777" w:rsidR="006B7F8B" w:rsidRPr="006B7F8B" w:rsidRDefault="006B7F8B" w:rsidP="002063B1">
      <w:pPr>
        <w:numPr>
          <w:ilvl w:val="0"/>
          <w:numId w:val="84"/>
        </w:numPr>
        <w:spacing w:before="120" w:after="120" w:line="360" w:lineRule="auto"/>
        <w:rPr>
          <w:rFonts w:cs="Arial"/>
        </w:rPr>
      </w:pPr>
      <w:r w:rsidRPr="006B7F8B">
        <w:rPr>
          <w:rFonts w:cs="Arial"/>
        </w:rPr>
        <w:t>Zasady finansowania,</w:t>
      </w:r>
      <w:r w:rsidRPr="006B7F8B">
        <w:rPr>
          <w:rFonts w:eastAsia="Calibri"/>
          <w:lang w:eastAsia="en-US"/>
        </w:rPr>
        <w:t xml:space="preserve"> o których mowa w pkt 8,</w:t>
      </w:r>
      <w:r w:rsidRPr="006B7F8B">
        <w:rPr>
          <w:rFonts w:cs="Arial"/>
        </w:rPr>
        <w:t xml:space="preserve"> mogą określać także:</w:t>
      </w:r>
    </w:p>
    <w:p w14:paraId="7178B908" w14:textId="77777777" w:rsidR="006B7F8B" w:rsidRPr="006B7F8B" w:rsidRDefault="006B7F8B" w:rsidP="002063B1">
      <w:pPr>
        <w:numPr>
          <w:ilvl w:val="1"/>
          <w:numId w:val="85"/>
        </w:numPr>
        <w:tabs>
          <w:tab w:val="left" w:pos="851"/>
        </w:tabs>
        <w:spacing w:before="120" w:after="120" w:line="360" w:lineRule="auto"/>
        <w:rPr>
          <w:rFonts w:cs="Arial"/>
        </w:rPr>
      </w:pPr>
      <w:r w:rsidRPr="006B7F8B">
        <w:rPr>
          <w:rFonts w:cs="Arial"/>
        </w:rPr>
        <w:t xml:space="preserve">inne koszty służące wsparciu członków KM i zastępców członków KM, którzy reprezentują partnerów, zgodnie z art. 17 </w:t>
      </w:r>
      <w:r w:rsidRPr="006B7F8B">
        <w:rPr>
          <w:rFonts w:eastAsia="Calibri" w:cs="Arial"/>
          <w:lang w:eastAsia="en-US"/>
        </w:rPr>
        <w:t>rozporządzenia w zakresie partnerstwa</w:t>
      </w:r>
      <w:r w:rsidRPr="006B7F8B">
        <w:rPr>
          <w:rFonts w:cs="Arial"/>
        </w:rPr>
        <w:t>;</w:t>
      </w:r>
    </w:p>
    <w:p w14:paraId="3F5F4C16" w14:textId="77777777" w:rsidR="006B7F8B" w:rsidRPr="006B7F8B" w:rsidRDefault="006B7F8B" w:rsidP="002063B1">
      <w:pPr>
        <w:numPr>
          <w:ilvl w:val="1"/>
          <w:numId w:val="85"/>
        </w:numPr>
        <w:tabs>
          <w:tab w:val="left" w:pos="851"/>
        </w:tabs>
        <w:spacing w:before="120" w:after="120" w:line="360" w:lineRule="auto"/>
        <w:rPr>
          <w:rFonts w:cs="Arial"/>
        </w:rPr>
      </w:pPr>
      <w:r w:rsidRPr="006B7F8B">
        <w:rPr>
          <w:rFonts w:cs="Arial"/>
        </w:rPr>
        <w:t>maksymalną kwotę możliwą do przeznaczenia na szkolenia dla jednej osoby w roku kalendarzowym lub na jedno szkolenie, o którym mowa w pkt 4 lit. d.</w:t>
      </w:r>
    </w:p>
    <w:p w14:paraId="45F6BC49" w14:textId="77777777" w:rsidR="006B7F8B" w:rsidRPr="006B7F8B" w:rsidRDefault="006B7F8B" w:rsidP="002063B1">
      <w:pPr>
        <w:numPr>
          <w:ilvl w:val="0"/>
          <w:numId w:val="84"/>
        </w:numPr>
        <w:spacing w:before="120" w:after="120" w:line="360" w:lineRule="auto"/>
        <w:rPr>
          <w:rFonts w:cs="Arial"/>
        </w:rPr>
      </w:pPr>
      <w:r w:rsidRPr="006B7F8B">
        <w:rPr>
          <w:rFonts w:cs="Arial"/>
        </w:rPr>
        <w:t>IZ przedkłada do wiadomości członków KM informację dotyczącą finansowania funkcjonowania KM w danym roku, w pierwszym kwartale roku następnego.</w:t>
      </w:r>
    </w:p>
    <w:p w14:paraId="25A2239F" w14:textId="77777777" w:rsidR="006B7F8B" w:rsidRPr="006B7F8B" w:rsidRDefault="006B7F8B" w:rsidP="002063B1">
      <w:pPr>
        <w:numPr>
          <w:ilvl w:val="0"/>
          <w:numId w:val="84"/>
        </w:numPr>
        <w:spacing w:before="120" w:after="120" w:line="360" w:lineRule="auto"/>
        <w:rPr>
          <w:rFonts w:cs="Arial"/>
        </w:rPr>
      </w:pPr>
      <w:r w:rsidRPr="006B7F8B">
        <w:rPr>
          <w:rFonts w:cs="Arial"/>
        </w:rPr>
        <w:t>IZ zapewnia możliwość udziału w posiedzeniach KM osobom ze szczególnymi potrzebami, w tym osobom z niepełnosprawnościami, poprzez zapewnienie dostępności, o której mowa w ustawie z dnia 19 lipca 2019 o zapewnianiu dostępności osobom ze szczególnymi potrzebami. IZ pokrywa koszty z tym związane ze środków przeznaczonych na funkcjonowanie KM.</w:t>
      </w:r>
    </w:p>
    <w:p w14:paraId="583D6234" w14:textId="77777777" w:rsidR="006B7F8B" w:rsidRPr="006B7F8B" w:rsidRDefault="006B7F8B" w:rsidP="006B7F8B">
      <w:pPr>
        <w:keepNext/>
        <w:spacing w:before="240" w:after="120" w:line="360" w:lineRule="auto"/>
        <w:outlineLvl w:val="0"/>
        <w:rPr>
          <w:rFonts w:cs="Arial"/>
          <w:b/>
          <w:bCs/>
          <w:kern w:val="32"/>
          <w:sz w:val="32"/>
          <w:szCs w:val="28"/>
        </w:rPr>
      </w:pPr>
      <w:bookmarkStart w:id="296" w:name="_Toc57642627"/>
      <w:bookmarkStart w:id="297" w:name="_Toc98415205"/>
      <w:bookmarkStart w:id="298" w:name="_Toc98753215"/>
      <w:bookmarkStart w:id="299" w:name="_Toc98753653"/>
      <w:bookmarkStart w:id="300" w:name="_Toc98754334"/>
      <w:bookmarkStart w:id="301" w:name="_Toc98754403"/>
      <w:bookmarkStart w:id="302" w:name="_Toc98754450"/>
      <w:bookmarkStart w:id="303" w:name="_Toc98754482"/>
      <w:bookmarkStart w:id="304" w:name="_Toc98754530"/>
      <w:bookmarkStart w:id="305" w:name="_Toc98760612"/>
      <w:bookmarkStart w:id="306" w:name="_Toc99358283"/>
      <w:bookmarkStart w:id="307" w:name="_Toc101965540"/>
      <w:r w:rsidRPr="006B7F8B">
        <w:rPr>
          <w:rFonts w:cs="Arial"/>
          <w:b/>
          <w:bCs/>
          <w:kern w:val="32"/>
          <w:sz w:val="32"/>
          <w:szCs w:val="28"/>
        </w:rPr>
        <w:t xml:space="preserve">Rozdział 10. Prawa i obowiązki członka KM i zastępcy członka </w:t>
      </w:r>
      <w:bookmarkEnd w:id="296"/>
      <w:r w:rsidRPr="006B7F8B">
        <w:rPr>
          <w:rFonts w:cs="Arial"/>
          <w:b/>
          <w:bCs/>
          <w:kern w:val="32"/>
          <w:sz w:val="32"/>
          <w:szCs w:val="28"/>
        </w:rPr>
        <w:t>KM</w:t>
      </w:r>
      <w:bookmarkEnd w:id="297"/>
      <w:bookmarkEnd w:id="298"/>
      <w:bookmarkEnd w:id="299"/>
      <w:bookmarkEnd w:id="300"/>
      <w:bookmarkEnd w:id="301"/>
      <w:bookmarkEnd w:id="302"/>
      <w:bookmarkEnd w:id="303"/>
      <w:bookmarkEnd w:id="304"/>
      <w:bookmarkEnd w:id="305"/>
      <w:bookmarkEnd w:id="306"/>
      <w:bookmarkEnd w:id="307"/>
    </w:p>
    <w:p w14:paraId="45ED3DC1" w14:textId="77777777" w:rsidR="006B7F8B" w:rsidRPr="006B7F8B" w:rsidRDefault="006B7F8B" w:rsidP="002063B1">
      <w:pPr>
        <w:numPr>
          <w:ilvl w:val="0"/>
          <w:numId w:val="86"/>
        </w:numPr>
        <w:spacing w:before="120" w:after="120" w:line="360" w:lineRule="auto"/>
        <w:rPr>
          <w:rFonts w:eastAsia="Calibri" w:cs="Arial"/>
          <w:lang w:eastAsia="en-US"/>
        </w:rPr>
      </w:pPr>
      <w:r w:rsidRPr="006B7F8B">
        <w:rPr>
          <w:rFonts w:eastAsia="Calibri" w:cs="Arial"/>
          <w:lang w:eastAsia="en-US"/>
        </w:rPr>
        <w:t>IZ formułuje katalog praw i obowiązków członków KM i zastępców członków KM, który stanowi załącznik do regulaminu KM.</w:t>
      </w:r>
    </w:p>
    <w:p w14:paraId="3966FF4A" w14:textId="77777777" w:rsidR="006B7F8B" w:rsidRPr="006B7F8B" w:rsidRDefault="006B7F8B" w:rsidP="002063B1">
      <w:pPr>
        <w:numPr>
          <w:ilvl w:val="0"/>
          <w:numId w:val="86"/>
        </w:numPr>
        <w:spacing w:before="120" w:after="120" w:line="360" w:lineRule="auto"/>
        <w:rPr>
          <w:rFonts w:eastAsia="Calibri" w:cs="Arial"/>
          <w:lang w:eastAsia="en-US"/>
        </w:rPr>
      </w:pPr>
      <w:r w:rsidRPr="006B7F8B">
        <w:rPr>
          <w:rFonts w:eastAsia="Calibri" w:cs="Arial"/>
          <w:lang w:eastAsia="en-US"/>
        </w:rPr>
        <w:lastRenderedPageBreak/>
        <w:t>W katalogu, o którym mowa w pkt 1, znajduje się m.in. prawo do:</w:t>
      </w:r>
    </w:p>
    <w:p w14:paraId="3F5C7C1F" w14:textId="77777777" w:rsidR="006B7F8B" w:rsidRPr="006B7F8B" w:rsidRDefault="006B7F8B" w:rsidP="002063B1">
      <w:pPr>
        <w:numPr>
          <w:ilvl w:val="1"/>
          <w:numId w:val="87"/>
        </w:numPr>
        <w:spacing w:before="120" w:after="120" w:line="360" w:lineRule="auto"/>
        <w:rPr>
          <w:rFonts w:eastAsia="Calibri" w:cs="Arial"/>
          <w:lang w:eastAsia="en-US"/>
        </w:rPr>
      </w:pPr>
      <w:r w:rsidRPr="006B7F8B">
        <w:rPr>
          <w:rFonts w:eastAsia="Calibri" w:cs="Arial"/>
          <w:lang w:eastAsia="en-US"/>
        </w:rPr>
        <w:t>głosowania oraz do dyskusji;</w:t>
      </w:r>
    </w:p>
    <w:p w14:paraId="5A127A9E" w14:textId="77777777" w:rsidR="006B7F8B" w:rsidRPr="006B7F8B" w:rsidRDefault="006B7F8B" w:rsidP="002063B1">
      <w:pPr>
        <w:numPr>
          <w:ilvl w:val="1"/>
          <w:numId w:val="87"/>
        </w:numPr>
        <w:spacing w:before="120" w:after="120" w:line="360" w:lineRule="auto"/>
        <w:rPr>
          <w:rFonts w:eastAsia="Calibri" w:cs="Arial"/>
          <w:lang w:eastAsia="en-US"/>
        </w:rPr>
      </w:pPr>
      <w:r w:rsidRPr="006B7F8B">
        <w:rPr>
          <w:rFonts w:eastAsia="Calibri" w:cs="Arial"/>
          <w:lang w:eastAsia="en-US"/>
        </w:rPr>
        <w:t>przedstawiania stanowisk i opinii reprezentowanych środowisk;</w:t>
      </w:r>
    </w:p>
    <w:p w14:paraId="11F6D292" w14:textId="77777777" w:rsidR="006B7F8B" w:rsidRPr="006B7F8B" w:rsidRDefault="006B7F8B" w:rsidP="002063B1">
      <w:pPr>
        <w:numPr>
          <w:ilvl w:val="1"/>
          <w:numId w:val="87"/>
        </w:numPr>
        <w:spacing w:before="120" w:after="120" w:line="360" w:lineRule="auto"/>
        <w:rPr>
          <w:rFonts w:eastAsia="Calibri" w:cs="Arial"/>
          <w:lang w:eastAsia="en-US"/>
        </w:rPr>
      </w:pPr>
      <w:r w:rsidRPr="006B7F8B">
        <w:rPr>
          <w:rFonts w:eastAsia="Calibri" w:cs="Arial"/>
          <w:lang w:eastAsia="en-US"/>
        </w:rPr>
        <w:t>konsultowania się z reprezentowanymi środowiskami (z zastrzeżeniem statusu procedowanych dokumentów jako nieobowiązujących, do czasu podjęcia przez KM decyzji w tej sprawie);</w:t>
      </w:r>
    </w:p>
    <w:p w14:paraId="44F8F658" w14:textId="77777777" w:rsidR="006B7F8B" w:rsidRPr="006B7F8B" w:rsidRDefault="006B7F8B" w:rsidP="002063B1">
      <w:pPr>
        <w:numPr>
          <w:ilvl w:val="1"/>
          <w:numId w:val="87"/>
        </w:numPr>
        <w:spacing w:before="120" w:after="120" w:line="360" w:lineRule="auto"/>
        <w:rPr>
          <w:rFonts w:eastAsia="Calibri" w:cs="Arial"/>
          <w:lang w:eastAsia="en-US"/>
        </w:rPr>
      </w:pPr>
      <w:r w:rsidRPr="006B7F8B">
        <w:rPr>
          <w:rFonts w:eastAsia="Calibri" w:cs="Arial"/>
        </w:rPr>
        <w:t>uczestnictwa w pracach grup roboczych;</w:t>
      </w:r>
    </w:p>
    <w:p w14:paraId="1E0F5680" w14:textId="77777777" w:rsidR="006B7F8B" w:rsidRPr="006B7F8B" w:rsidRDefault="006B7F8B" w:rsidP="002063B1">
      <w:pPr>
        <w:numPr>
          <w:ilvl w:val="1"/>
          <w:numId w:val="87"/>
        </w:numPr>
        <w:spacing w:before="120" w:after="120" w:line="360" w:lineRule="auto"/>
        <w:rPr>
          <w:rFonts w:cs="Arial"/>
        </w:rPr>
      </w:pPr>
      <w:r w:rsidRPr="006B7F8B">
        <w:rPr>
          <w:rFonts w:cs="Arial"/>
        </w:rPr>
        <w:t>wnioskowania o powołanie grupy roboczej, z zastrzeżeniem postanowień sekcji 8.2.5 pkt 2;</w:t>
      </w:r>
    </w:p>
    <w:p w14:paraId="4D763FBF" w14:textId="77777777" w:rsidR="006B7F8B" w:rsidRPr="006B7F8B" w:rsidRDefault="006B7F8B" w:rsidP="002063B1">
      <w:pPr>
        <w:numPr>
          <w:ilvl w:val="1"/>
          <w:numId w:val="87"/>
        </w:numPr>
        <w:spacing w:before="120" w:after="120" w:line="360" w:lineRule="auto"/>
        <w:rPr>
          <w:rFonts w:cs="Arial"/>
        </w:rPr>
      </w:pPr>
      <w:r w:rsidRPr="006B7F8B">
        <w:rPr>
          <w:rFonts w:cs="Arial"/>
        </w:rPr>
        <w:t>wnioskowania o informacje związane z zagadnieniami rozpatrywanymi przez KM (określając w uzgodnieniu z przewodniczącym KM termin i formę ich udzielenia);</w:t>
      </w:r>
    </w:p>
    <w:p w14:paraId="4C7854A8" w14:textId="77777777" w:rsidR="006B7F8B" w:rsidRPr="006B7F8B" w:rsidRDefault="006B7F8B" w:rsidP="002063B1">
      <w:pPr>
        <w:numPr>
          <w:ilvl w:val="1"/>
          <w:numId w:val="87"/>
        </w:numPr>
        <w:spacing w:before="120" w:after="120" w:line="360" w:lineRule="auto"/>
        <w:rPr>
          <w:rFonts w:cs="Arial"/>
        </w:rPr>
      </w:pPr>
      <w:r w:rsidRPr="006B7F8B">
        <w:rPr>
          <w:rFonts w:cs="Arial"/>
        </w:rPr>
        <w:t xml:space="preserve">dostępu do dokumentów odnoszących się do rozpatrywanych kwestii niezależnie od etapu prac nad tymi dokumentami; </w:t>
      </w:r>
    </w:p>
    <w:p w14:paraId="3F549BCE" w14:textId="77777777" w:rsidR="006B7F8B" w:rsidRPr="006B7F8B" w:rsidRDefault="006B7F8B" w:rsidP="002063B1">
      <w:pPr>
        <w:numPr>
          <w:ilvl w:val="1"/>
          <w:numId w:val="87"/>
        </w:numPr>
        <w:spacing w:before="120" w:after="120" w:line="360" w:lineRule="auto"/>
        <w:rPr>
          <w:rFonts w:cs="Arial"/>
        </w:rPr>
      </w:pPr>
      <w:r w:rsidRPr="006B7F8B">
        <w:rPr>
          <w:rFonts w:cs="Arial"/>
        </w:rPr>
        <w:t>wnioskowania o zaproszenie na posiedzenie KM osób właściwych ze względu na rozpatrywaną kwestię;</w:t>
      </w:r>
    </w:p>
    <w:p w14:paraId="2BEA0175" w14:textId="77777777" w:rsidR="006B7F8B" w:rsidRPr="006B7F8B" w:rsidRDefault="006B7F8B" w:rsidP="002063B1">
      <w:pPr>
        <w:numPr>
          <w:ilvl w:val="1"/>
          <w:numId w:val="87"/>
        </w:numPr>
        <w:spacing w:before="120" w:after="120" w:line="360" w:lineRule="auto"/>
        <w:rPr>
          <w:rFonts w:cs="Arial"/>
        </w:rPr>
      </w:pPr>
      <w:r w:rsidRPr="006B7F8B">
        <w:rPr>
          <w:rFonts w:cs="Arial"/>
        </w:rPr>
        <w:t>wnioskowania za pośrednictwem sekretariatu KM lub sekretariatu grupy roboczej o realizację ekspertyz z obszaru danego programu na potrzeby KM lub jego grupy roboczej;</w:t>
      </w:r>
    </w:p>
    <w:p w14:paraId="4B46B441" w14:textId="77777777" w:rsidR="006B7F8B" w:rsidRPr="006B7F8B" w:rsidRDefault="006B7F8B" w:rsidP="002063B1">
      <w:pPr>
        <w:numPr>
          <w:ilvl w:val="1"/>
          <w:numId w:val="87"/>
        </w:numPr>
        <w:spacing w:before="120" w:after="120" w:line="360" w:lineRule="auto"/>
        <w:rPr>
          <w:rFonts w:eastAsia="Calibri" w:cs="Arial"/>
          <w:lang w:eastAsia="en-US"/>
        </w:rPr>
      </w:pPr>
      <w:r w:rsidRPr="006B7F8B">
        <w:rPr>
          <w:rFonts w:eastAsia="Calibri" w:cs="Arial"/>
          <w:lang w:eastAsia="en-US"/>
        </w:rPr>
        <w:t xml:space="preserve">wnioskowania o organizację za pośrednictwem sekretariatu KM szkoleń </w:t>
      </w:r>
      <w:r w:rsidRPr="006B7F8B">
        <w:rPr>
          <w:rFonts w:eastAsia="Calibri" w:cs="Arial"/>
          <w:lang w:eastAsia="en-US"/>
        </w:rPr>
        <w:br/>
      </w:r>
      <w:r w:rsidRPr="006B7F8B">
        <w:rPr>
          <w:rFonts w:cs="Arial"/>
        </w:rPr>
        <w:t>z obszaru danego programu dla członków KM i zastępców członków KM</w:t>
      </w:r>
      <w:r w:rsidRPr="006B7F8B">
        <w:rPr>
          <w:rFonts w:eastAsia="Calibri" w:cs="Arial"/>
          <w:lang w:eastAsia="en-US"/>
        </w:rPr>
        <w:t>;</w:t>
      </w:r>
    </w:p>
    <w:p w14:paraId="727DF7C7" w14:textId="77777777" w:rsidR="006B7F8B" w:rsidRPr="006B7F8B" w:rsidRDefault="006B7F8B" w:rsidP="002063B1">
      <w:pPr>
        <w:numPr>
          <w:ilvl w:val="1"/>
          <w:numId w:val="87"/>
        </w:numPr>
        <w:spacing w:before="120" w:after="120" w:line="360" w:lineRule="auto"/>
        <w:rPr>
          <w:rFonts w:eastAsia="Calibri" w:cs="Arial"/>
          <w:lang w:eastAsia="en-US"/>
        </w:rPr>
      </w:pPr>
      <w:r w:rsidRPr="006B7F8B">
        <w:rPr>
          <w:rFonts w:eastAsia="Calibri" w:cs="Arial"/>
          <w:lang w:eastAsia="en-US"/>
        </w:rPr>
        <w:t xml:space="preserve">otrzymania refundacji środków finansowych na udział w szkoleniach </w:t>
      </w:r>
      <w:r w:rsidRPr="006B7F8B">
        <w:rPr>
          <w:rFonts w:eastAsia="Calibri" w:cs="Arial"/>
          <w:lang w:eastAsia="en-US"/>
        </w:rPr>
        <w:br/>
      </w:r>
      <w:r w:rsidRPr="006B7F8B">
        <w:rPr>
          <w:rFonts w:cs="Arial"/>
        </w:rPr>
        <w:t>z obszaru danego programu</w:t>
      </w:r>
      <w:r w:rsidRPr="006B7F8B">
        <w:rPr>
          <w:rFonts w:eastAsia="Calibri" w:cs="Arial"/>
          <w:lang w:eastAsia="en-US"/>
        </w:rPr>
        <w:t>, zgodnie z postanowieniami rozdziału 9</w:t>
      </w:r>
      <w:r w:rsidRPr="006B7F8B">
        <w:rPr>
          <w:rFonts w:eastAsia="Calibri" w:cs="Arial"/>
          <w:lang w:eastAsia="en-US"/>
        </w:rPr>
        <w:br/>
        <w:t>pkt 4 lit. d;</w:t>
      </w:r>
    </w:p>
    <w:p w14:paraId="65978926" w14:textId="77777777" w:rsidR="006B7F8B" w:rsidRPr="006B7F8B" w:rsidRDefault="006B7F8B" w:rsidP="002063B1">
      <w:pPr>
        <w:numPr>
          <w:ilvl w:val="1"/>
          <w:numId w:val="87"/>
        </w:numPr>
        <w:spacing w:before="120" w:after="120" w:line="360" w:lineRule="auto"/>
        <w:rPr>
          <w:rFonts w:eastAsia="Calibri" w:cs="Arial"/>
          <w:lang w:eastAsia="en-US"/>
        </w:rPr>
      </w:pPr>
      <w:r w:rsidRPr="006B7F8B">
        <w:rPr>
          <w:rFonts w:eastAsia="Calibri" w:cs="Arial"/>
          <w:lang w:eastAsia="en-US"/>
        </w:rPr>
        <w:t>udziału w szkoleniach, o których mowa w lit. j i k;</w:t>
      </w:r>
    </w:p>
    <w:p w14:paraId="01755A63" w14:textId="77777777" w:rsidR="006B7F8B" w:rsidRPr="006B7F8B" w:rsidRDefault="006B7F8B" w:rsidP="002063B1">
      <w:pPr>
        <w:numPr>
          <w:ilvl w:val="1"/>
          <w:numId w:val="87"/>
        </w:numPr>
        <w:spacing w:before="120" w:after="120" w:line="360" w:lineRule="auto"/>
        <w:rPr>
          <w:rFonts w:eastAsia="Calibri" w:cs="Arial"/>
          <w:lang w:eastAsia="en-US"/>
        </w:rPr>
      </w:pPr>
      <w:r w:rsidRPr="006B7F8B">
        <w:rPr>
          <w:rFonts w:eastAsia="Calibri" w:cs="Arial"/>
          <w:lang w:eastAsia="en-US"/>
        </w:rPr>
        <w:t>zwrotu kosztów przejazdu i zakwaterowania, jeżeli obrady odbywają się poza miejscem zamieszkania (w przypadku gdy sekretariat KM nie zapewnia dojazdu oraz zakwaterowania), z zastrzeżeniem postanowienia rozdziału 9</w:t>
      </w:r>
      <w:r w:rsidRPr="006B7F8B">
        <w:rPr>
          <w:rFonts w:eastAsia="Calibri" w:cs="Arial"/>
          <w:lang w:eastAsia="en-US"/>
        </w:rPr>
        <w:br/>
        <w:t>pkt 9;</w:t>
      </w:r>
    </w:p>
    <w:p w14:paraId="0E194ACE" w14:textId="77777777" w:rsidR="006B7F8B" w:rsidRPr="006B7F8B" w:rsidRDefault="006B7F8B" w:rsidP="002063B1">
      <w:pPr>
        <w:numPr>
          <w:ilvl w:val="1"/>
          <w:numId w:val="87"/>
        </w:numPr>
        <w:spacing w:before="120" w:after="120" w:line="360" w:lineRule="auto"/>
        <w:rPr>
          <w:rFonts w:eastAsia="Calibri" w:cs="Arial"/>
          <w:lang w:eastAsia="en-US"/>
        </w:rPr>
      </w:pPr>
      <w:r w:rsidRPr="006B7F8B">
        <w:rPr>
          <w:rFonts w:eastAsia="Calibri" w:cs="Arial"/>
          <w:lang w:eastAsia="en-US"/>
        </w:rPr>
        <w:lastRenderedPageBreak/>
        <w:t>wnioskowania o przedstawienie informacji na temat stopnia realizacji wybranych rekomendacji pochodzących z badań ewaluacyjnych;</w:t>
      </w:r>
    </w:p>
    <w:p w14:paraId="7B577535" w14:textId="77777777" w:rsidR="006B7F8B" w:rsidRPr="006B7F8B" w:rsidRDefault="006B7F8B" w:rsidP="002063B1">
      <w:pPr>
        <w:numPr>
          <w:ilvl w:val="1"/>
          <w:numId w:val="87"/>
        </w:numPr>
        <w:spacing w:before="120" w:after="120" w:line="360" w:lineRule="auto"/>
        <w:rPr>
          <w:rFonts w:eastAsia="Calibri" w:cs="Arial"/>
          <w:lang w:eastAsia="en-US"/>
        </w:rPr>
      </w:pPr>
      <w:r w:rsidRPr="006B7F8B">
        <w:rPr>
          <w:rFonts w:eastAsia="Calibri" w:cs="Arial"/>
          <w:lang w:eastAsia="en-US"/>
        </w:rPr>
        <w:t>wnioskowania o realizację danego posiedzenia KM w jednej z przewidzianych form.</w:t>
      </w:r>
    </w:p>
    <w:p w14:paraId="65387CAF" w14:textId="77777777" w:rsidR="006B7F8B" w:rsidRPr="006B7F8B" w:rsidRDefault="006B7F8B" w:rsidP="002063B1">
      <w:pPr>
        <w:numPr>
          <w:ilvl w:val="0"/>
          <w:numId w:val="88"/>
        </w:numPr>
        <w:spacing w:before="120" w:after="120" w:line="360" w:lineRule="auto"/>
        <w:rPr>
          <w:rFonts w:eastAsia="Calibri" w:cs="Arial"/>
          <w:lang w:eastAsia="en-US"/>
        </w:rPr>
      </w:pPr>
      <w:r w:rsidRPr="006B7F8B">
        <w:rPr>
          <w:rFonts w:eastAsia="Calibri" w:cs="Arial"/>
          <w:lang w:eastAsia="en-US"/>
        </w:rPr>
        <w:t>W katalogu, o którym mowa w pkt 1, znajduje się m.in. obowiązek:</w:t>
      </w:r>
    </w:p>
    <w:p w14:paraId="4314228F"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aktywnego uczestniczenia w posiedzeniach KM, w tym głosowania;</w:t>
      </w:r>
    </w:p>
    <w:p w14:paraId="767EB1BF"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głosowania w trybie obiegowym;</w:t>
      </w:r>
    </w:p>
    <w:p w14:paraId="7575D881"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 xml:space="preserve">informowania o planowanej nieobecności na posiedzeniu KM, zgodnie </w:t>
      </w:r>
      <w:r w:rsidRPr="006B7F8B">
        <w:rPr>
          <w:rFonts w:eastAsia="Calibri" w:cs="Arial"/>
          <w:lang w:eastAsia="en-US"/>
        </w:rPr>
        <w:br/>
        <w:t>z postanowieniami sekcji 8.2.4 pkt 13;</w:t>
      </w:r>
    </w:p>
    <w:p w14:paraId="44FFD143"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uczestniczenia w posiedzeniu KM zastępcy w przypadku planowanej nieobecności członka KM;</w:t>
      </w:r>
    </w:p>
    <w:p w14:paraId="250BCFAF"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 xml:space="preserve">przedstawiania opinii reprezentowanych </w:t>
      </w:r>
      <w:r w:rsidRPr="006B7F8B">
        <w:rPr>
          <w:rFonts w:eastAsia="Calibri" w:cs="Arial" w:hint="eastAsia"/>
          <w:lang w:eastAsia="en-US"/>
        </w:rPr>
        <w:t>ś</w:t>
      </w:r>
      <w:r w:rsidRPr="006B7F8B">
        <w:rPr>
          <w:rFonts w:eastAsia="Calibri" w:cs="Arial"/>
          <w:lang w:eastAsia="en-US"/>
        </w:rPr>
        <w:t xml:space="preserve">rodowisk na posiedzeniach KM oraz przekazywania ww. </w:t>
      </w:r>
      <w:r w:rsidRPr="006B7F8B">
        <w:rPr>
          <w:rFonts w:eastAsia="Calibri" w:cs="Arial" w:hint="eastAsia"/>
          <w:lang w:eastAsia="en-US"/>
        </w:rPr>
        <w:t>ś</w:t>
      </w:r>
      <w:r w:rsidRPr="006B7F8B">
        <w:rPr>
          <w:rFonts w:eastAsia="Calibri" w:cs="Arial"/>
          <w:lang w:eastAsia="en-US"/>
        </w:rPr>
        <w:t>rodowiskom informacji zwrotnej o post</w:t>
      </w:r>
      <w:r w:rsidRPr="006B7F8B">
        <w:rPr>
          <w:rFonts w:eastAsia="Calibri" w:cs="Arial" w:hint="eastAsia"/>
          <w:lang w:eastAsia="en-US"/>
        </w:rPr>
        <w:t>ę</w:t>
      </w:r>
      <w:r w:rsidRPr="006B7F8B">
        <w:rPr>
          <w:rFonts w:eastAsia="Calibri" w:cs="Arial"/>
          <w:lang w:eastAsia="en-US"/>
        </w:rPr>
        <w:t>pie wdrażania programu;</w:t>
      </w:r>
    </w:p>
    <w:p w14:paraId="512B25F8"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informowania i promowania programu w reprezentowanych środowiskach;</w:t>
      </w:r>
    </w:p>
    <w:p w14:paraId="7F5C7A2D"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zapoznania si</w:t>
      </w:r>
      <w:r w:rsidRPr="006B7F8B">
        <w:rPr>
          <w:rFonts w:eastAsia="Calibri" w:cs="Arial" w:hint="eastAsia"/>
          <w:lang w:eastAsia="en-US"/>
        </w:rPr>
        <w:t>ę</w:t>
      </w:r>
      <w:r w:rsidRPr="006B7F8B">
        <w:rPr>
          <w:rFonts w:eastAsia="Calibri" w:cs="Arial"/>
          <w:lang w:eastAsia="en-US"/>
        </w:rPr>
        <w:t xml:space="preserve"> z post</w:t>
      </w:r>
      <w:r w:rsidRPr="006B7F8B">
        <w:rPr>
          <w:rFonts w:eastAsia="Calibri" w:cs="Arial" w:hint="eastAsia"/>
          <w:lang w:eastAsia="en-US"/>
        </w:rPr>
        <w:t>ę</w:t>
      </w:r>
      <w:r w:rsidRPr="006B7F8B">
        <w:rPr>
          <w:rFonts w:eastAsia="Calibri" w:cs="Arial"/>
          <w:lang w:eastAsia="en-US"/>
        </w:rPr>
        <w:t>pami w zakresie osi</w:t>
      </w:r>
      <w:r w:rsidRPr="006B7F8B">
        <w:rPr>
          <w:rFonts w:eastAsia="Calibri" w:cs="Arial" w:hint="eastAsia"/>
          <w:lang w:eastAsia="en-US"/>
        </w:rPr>
        <w:t>ą</w:t>
      </w:r>
      <w:r w:rsidRPr="006B7F8B">
        <w:rPr>
          <w:rFonts w:eastAsia="Calibri" w:cs="Arial"/>
          <w:lang w:eastAsia="en-US"/>
        </w:rPr>
        <w:t>gania poszczególnych celów programu;</w:t>
      </w:r>
    </w:p>
    <w:p w14:paraId="19C7FD72"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zapoznania się z dokumentacją dotyczącą zagadnień omawianych na posiedzeniu KM;</w:t>
      </w:r>
    </w:p>
    <w:p w14:paraId="2852C3E0"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zapoznania si</w:t>
      </w:r>
      <w:r w:rsidRPr="006B7F8B">
        <w:rPr>
          <w:rFonts w:eastAsia="Calibri" w:cs="Arial" w:hint="eastAsia"/>
          <w:lang w:eastAsia="en-US"/>
        </w:rPr>
        <w:t>ę</w:t>
      </w:r>
      <w:r w:rsidRPr="006B7F8B">
        <w:rPr>
          <w:rFonts w:eastAsia="Calibri" w:cs="Arial"/>
          <w:lang w:eastAsia="en-US"/>
        </w:rPr>
        <w:t xml:space="preserve"> z przedstawionymi przez sekretariat KM i sekretariaty grup roboczych dokumentami poświęconymi wdrażaniu programu;</w:t>
      </w:r>
    </w:p>
    <w:p w14:paraId="0A312A77"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proponowania ewentualnych rozwiązań usprawniających realizacj</w:t>
      </w:r>
      <w:r w:rsidRPr="006B7F8B">
        <w:rPr>
          <w:rFonts w:eastAsia="Calibri" w:cs="Arial" w:hint="eastAsia"/>
          <w:lang w:eastAsia="en-US"/>
        </w:rPr>
        <w:t>ę</w:t>
      </w:r>
      <w:r w:rsidRPr="006B7F8B">
        <w:rPr>
          <w:rFonts w:eastAsia="Calibri" w:cs="Arial"/>
          <w:lang w:eastAsia="en-US"/>
        </w:rPr>
        <w:t xml:space="preserve"> programu;</w:t>
      </w:r>
    </w:p>
    <w:p w14:paraId="1B36D2A7"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analizowania propozycji IZ w zakresie zmian programu;</w:t>
      </w:r>
    </w:p>
    <w:p w14:paraId="213C05B8" w14:textId="77777777" w:rsidR="006B7F8B" w:rsidRPr="006B7F8B" w:rsidRDefault="006B7F8B" w:rsidP="002063B1">
      <w:pPr>
        <w:numPr>
          <w:ilvl w:val="1"/>
          <w:numId w:val="89"/>
        </w:numPr>
        <w:tabs>
          <w:tab w:val="left" w:pos="851"/>
        </w:tabs>
        <w:spacing w:before="120" w:after="120" w:line="360" w:lineRule="auto"/>
        <w:rPr>
          <w:rFonts w:eastAsia="Calibri" w:cs="Arial"/>
          <w:lang w:eastAsia="en-US"/>
        </w:rPr>
      </w:pPr>
      <w:r w:rsidRPr="006B7F8B">
        <w:rPr>
          <w:rFonts w:eastAsia="Calibri" w:cs="Arial"/>
          <w:lang w:eastAsia="en-US"/>
        </w:rPr>
        <w:t>zapewnienia poinformowania przewodniczącego KM o zmianach w składzie KM, zgodnie z postanowieniami sekcji 8.2.2 pkt 4;</w:t>
      </w:r>
    </w:p>
    <w:p w14:paraId="16B42E66" w14:textId="77777777" w:rsidR="006B7F8B" w:rsidRPr="006B7F8B" w:rsidRDefault="006B7F8B" w:rsidP="002063B1">
      <w:pPr>
        <w:numPr>
          <w:ilvl w:val="1"/>
          <w:numId w:val="89"/>
        </w:numPr>
        <w:tabs>
          <w:tab w:val="left" w:pos="851"/>
        </w:tabs>
        <w:spacing w:before="120" w:after="120" w:line="360" w:lineRule="auto"/>
        <w:rPr>
          <w:rFonts w:cs="Arial"/>
        </w:rPr>
      </w:pPr>
      <w:r w:rsidRPr="006B7F8B">
        <w:rPr>
          <w:rFonts w:cs="Arial"/>
        </w:rPr>
        <w:t xml:space="preserve">ujawnienia ewentualnego konfliktu interesów dotyczącego swojej osoby </w:t>
      </w:r>
      <w:r w:rsidRPr="006B7F8B">
        <w:rPr>
          <w:rFonts w:cs="Arial"/>
        </w:rPr>
        <w:br/>
        <w:t>i wyłączenia się z podejmowania decyzji w zakresie, którego ten konflikt może dotyczyć;</w:t>
      </w:r>
    </w:p>
    <w:p w14:paraId="1964CEA2" w14:textId="77777777" w:rsidR="006B7F8B" w:rsidRPr="006B7F8B" w:rsidRDefault="006B7F8B" w:rsidP="002063B1">
      <w:pPr>
        <w:numPr>
          <w:ilvl w:val="1"/>
          <w:numId w:val="89"/>
        </w:numPr>
        <w:tabs>
          <w:tab w:val="left" w:pos="851"/>
        </w:tabs>
        <w:spacing w:before="120" w:after="120" w:line="360" w:lineRule="auto"/>
        <w:rPr>
          <w:rFonts w:cs="Arial"/>
        </w:rPr>
      </w:pPr>
      <w:r w:rsidRPr="006B7F8B">
        <w:rPr>
          <w:rFonts w:cs="Arial"/>
        </w:rPr>
        <w:lastRenderedPageBreak/>
        <w:t>podnoszenia kwalifikacji poprzez udział w szkoleniach organizowanych za pośrednictwem sekretariatu KM lub sekretariatów grup roboczych;</w:t>
      </w:r>
    </w:p>
    <w:p w14:paraId="4B57CC95" w14:textId="77777777" w:rsidR="006B7F8B" w:rsidRPr="006B7F8B" w:rsidRDefault="006B7F8B" w:rsidP="002063B1">
      <w:pPr>
        <w:numPr>
          <w:ilvl w:val="1"/>
          <w:numId w:val="89"/>
        </w:numPr>
        <w:tabs>
          <w:tab w:val="left" w:pos="851"/>
        </w:tabs>
        <w:spacing w:before="120" w:after="120" w:line="360" w:lineRule="auto"/>
        <w:rPr>
          <w:rFonts w:cs="Arial"/>
        </w:rPr>
      </w:pPr>
      <w:r w:rsidRPr="006B7F8B">
        <w:rPr>
          <w:rFonts w:cs="Arial"/>
        </w:rPr>
        <w:t>podpisania i złożenia oświadczenia, którego wzór stanowi załącznik nr 1 do wytycznych.</w:t>
      </w:r>
    </w:p>
    <w:p w14:paraId="02503EA8" w14:textId="77777777" w:rsidR="006B7F8B" w:rsidRPr="006B7F8B" w:rsidRDefault="006B7F8B" w:rsidP="002063B1">
      <w:pPr>
        <w:numPr>
          <w:ilvl w:val="0"/>
          <w:numId w:val="89"/>
        </w:numPr>
        <w:spacing w:before="120" w:after="120" w:line="360" w:lineRule="auto"/>
        <w:rPr>
          <w:rFonts w:eastAsia="Calibri" w:cs="Arial"/>
          <w:lang w:eastAsia="en-US"/>
        </w:rPr>
      </w:pPr>
      <w:r w:rsidRPr="006B7F8B">
        <w:rPr>
          <w:rFonts w:eastAsia="Calibri" w:cs="Arial"/>
          <w:lang w:eastAsia="en-US"/>
        </w:rPr>
        <w:t>W celu umożliwienia realizacji praw i obowiązków, o których mowa w pkt 1, IZ udostępnia członkom KM i zastępcom członków KM co najmniej adresy poczty elektronicznej do kontaktu ze wszystkimi osobami wyznaczonymi do KM.</w:t>
      </w:r>
      <w:bookmarkStart w:id="308" w:name="_Toc57642629"/>
      <w:r w:rsidRPr="006B7F8B">
        <w:rPr>
          <w:rFonts w:eastAsia="Calibri" w:cs="Arial"/>
          <w:b/>
          <w:sz w:val="20"/>
          <w:lang w:eastAsia="en-US"/>
        </w:rPr>
        <w:br w:type="page"/>
      </w:r>
    </w:p>
    <w:p w14:paraId="5B80744B" w14:textId="77777777" w:rsidR="006B7F8B" w:rsidRPr="006B7F8B" w:rsidRDefault="006B7F8B" w:rsidP="006B7F8B">
      <w:pPr>
        <w:keepNext/>
        <w:spacing w:before="240" w:after="120" w:line="360" w:lineRule="auto"/>
        <w:outlineLvl w:val="0"/>
        <w:rPr>
          <w:rFonts w:cs="Arial"/>
          <w:b/>
          <w:bCs/>
          <w:kern w:val="32"/>
          <w:sz w:val="32"/>
          <w:szCs w:val="28"/>
        </w:rPr>
      </w:pPr>
      <w:bookmarkStart w:id="309" w:name="_Toc98415206"/>
      <w:bookmarkStart w:id="310" w:name="_Toc98753216"/>
      <w:bookmarkStart w:id="311" w:name="_Toc98753654"/>
      <w:bookmarkStart w:id="312" w:name="_Toc98754335"/>
      <w:bookmarkStart w:id="313" w:name="_Toc98754404"/>
      <w:bookmarkStart w:id="314" w:name="_Toc98754451"/>
      <w:bookmarkStart w:id="315" w:name="_Toc98754483"/>
      <w:bookmarkStart w:id="316" w:name="_Toc98754531"/>
      <w:bookmarkStart w:id="317" w:name="_Toc98760613"/>
      <w:bookmarkStart w:id="318" w:name="_Toc101965541"/>
      <w:bookmarkStart w:id="319" w:name="_Toc99358284"/>
      <w:r w:rsidRPr="006B7F8B">
        <w:rPr>
          <w:rFonts w:cs="Arial"/>
          <w:b/>
          <w:bCs/>
          <w:kern w:val="32"/>
          <w:sz w:val="32"/>
          <w:szCs w:val="28"/>
        </w:rPr>
        <w:lastRenderedPageBreak/>
        <w:t>Załącznik 1</w:t>
      </w:r>
      <w:bookmarkEnd w:id="308"/>
      <w:bookmarkEnd w:id="309"/>
      <w:bookmarkEnd w:id="310"/>
      <w:bookmarkEnd w:id="311"/>
      <w:bookmarkEnd w:id="312"/>
      <w:bookmarkEnd w:id="313"/>
      <w:bookmarkEnd w:id="314"/>
      <w:bookmarkEnd w:id="315"/>
      <w:bookmarkEnd w:id="316"/>
      <w:bookmarkEnd w:id="317"/>
      <w:r w:rsidRPr="006B7F8B">
        <w:rPr>
          <w:rFonts w:cs="Arial"/>
          <w:b/>
          <w:bCs/>
          <w:kern w:val="32"/>
          <w:sz w:val="32"/>
          <w:szCs w:val="28"/>
        </w:rPr>
        <w:t xml:space="preserve">. Wzór oświadczenia członka KM, zastępcy członka KM oraz </w:t>
      </w:r>
      <w:bookmarkStart w:id="320" w:name="_Hlk111204518"/>
      <w:r w:rsidRPr="006B7F8B">
        <w:rPr>
          <w:rFonts w:cs="Arial"/>
          <w:b/>
          <w:bCs/>
          <w:kern w:val="32"/>
          <w:sz w:val="32"/>
          <w:szCs w:val="28"/>
        </w:rPr>
        <w:t xml:space="preserve">przedstawiciela upoważnionego do udziału w posiedzeniu KM przez podmiot wchodzący </w:t>
      </w:r>
      <w:r w:rsidRPr="006B7F8B">
        <w:rPr>
          <w:rFonts w:cs="Arial"/>
          <w:b/>
          <w:bCs/>
          <w:kern w:val="32"/>
          <w:sz w:val="32"/>
          <w:szCs w:val="28"/>
        </w:rPr>
        <w:br/>
        <w:t>w skład KM</w:t>
      </w:r>
      <w:bookmarkEnd w:id="318"/>
      <w:r w:rsidRPr="006B7F8B">
        <w:rPr>
          <w:rFonts w:cs="Arial"/>
          <w:b/>
          <w:bCs/>
          <w:kern w:val="32"/>
          <w:sz w:val="32"/>
          <w:szCs w:val="28"/>
        </w:rPr>
        <w:t xml:space="preserve"> </w:t>
      </w:r>
      <w:bookmarkEnd w:id="319"/>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6B7F8B" w:rsidRPr="006B7F8B" w14:paraId="4E228666" w14:textId="77777777" w:rsidTr="000D300B">
        <w:trPr>
          <w:trHeight w:val="6581"/>
        </w:trPr>
        <w:tc>
          <w:tcPr>
            <w:tcW w:w="9828" w:type="dxa"/>
            <w:shd w:val="clear" w:color="auto" w:fill="auto"/>
          </w:tcPr>
          <w:bookmarkEnd w:id="320"/>
          <w:p w14:paraId="69FA431A" w14:textId="77777777" w:rsidR="006B7F8B" w:rsidRPr="006B7F8B" w:rsidRDefault="006B7F8B" w:rsidP="006B7F8B">
            <w:pPr>
              <w:spacing w:before="240" w:after="240" w:line="360" w:lineRule="auto"/>
              <w:jc w:val="center"/>
              <w:rPr>
                <w:rFonts w:eastAsia="Calibri"/>
                <w:b/>
                <w:lang w:eastAsia="en-US"/>
              </w:rPr>
            </w:pPr>
            <w:r w:rsidRPr="006B7F8B">
              <w:rPr>
                <w:rFonts w:eastAsia="Calibri"/>
                <w:b/>
                <w:lang w:eastAsia="en-US"/>
              </w:rPr>
              <w:t xml:space="preserve">OŚWIADCZENIE CZŁONKA/ZASTĘPCY CZŁONKA KM </w:t>
            </w:r>
            <w:r w:rsidRPr="006B7F8B">
              <w:rPr>
                <w:rFonts w:cs="Arial"/>
                <w:b/>
              </w:rPr>
              <w:t>…</w:t>
            </w:r>
            <w:r w:rsidRPr="006B7F8B">
              <w:rPr>
                <w:rFonts w:eastAsia="Calibri"/>
                <w:b/>
                <w:lang w:eastAsia="en-US"/>
              </w:rPr>
              <w:t xml:space="preserve"> ORAZ PRZEDSTAWICIELA UPOWAŻNIONEGO DO UDZIAŁU W POSIEDZENIU KM </w:t>
            </w:r>
            <w:r w:rsidRPr="006B7F8B">
              <w:rPr>
                <w:rFonts w:eastAsia="Calibri" w:cs="Arial"/>
                <w:b/>
                <w:lang w:eastAsia="en-US"/>
              </w:rPr>
              <w:t>…</w:t>
            </w:r>
            <w:r w:rsidRPr="006B7F8B">
              <w:rPr>
                <w:rFonts w:eastAsia="Calibri"/>
                <w:b/>
                <w:lang w:eastAsia="en-US"/>
              </w:rPr>
              <w:t xml:space="preserve"> PRZEZ PODMIOT WCHODZĄCY W SKŁAD KM </w:t>
            </w:r>
          </w:p>
          <w:p w14:paraId="40ED35D4" w14:textId="77777777" w:rsidR="006B7F8B" w:rsidRPr="006B7F8B" w:rsidRDefault="006B7F8B" w:rsidP="006B7F8B">
            <w:pPr>
              <w:spacing w:before="240" w:after="240" w:line="360" w:lineRule="auto"/>
              <w:rPr>
                <w:rFonts w:eastAsia="Calibri"/>
                <w:lang w:eastAsia="en-US"/>
              </w:rPr>
            </w:pPr>
            <w:r w:rsidRPr="006B7F8B">
              <w:rPr>
                <w:rFonts w:eastAsia="Calibri"/>
                <w:lang w:eastAsia="en-US"/>
              </w:rPr>
              <w:t xml:space="preserve">Deklaruję </w:t>
            </w:r>
            <w:bookmarkStart w:id="321" w:name="_Hlk97540154"/>
            <w:r w:rsidRPr="006B7F8B">
              <w:rPr>
                <w:rFonts w:eastAsia="Calibri"/>
                <w:lang w:eastAsia="en-US"/>
              </w:rPr>
              <w:t xml:space="preserve">gotowość do rzetelnej i bezstronnej realizacji zadań </w:t>
            </w:r>
            <w:bookmarkEnd w:id="321"/>
            <w:r w:rsidRPr="006B7F8B">
              <w:rPr>
                <w:rFonts w:eastAsia="Calibri"/>
                <w:lang w:eastAsia="en-US"/>
              </w:rPr>
              <w:t xml:space="preserve">wynikających z udziału </w:t>
            </w:r>
            <w:r w:rsidRPr="006B7F8B">
              <w:rPr>
                <w:rFonts w:cs="Arial"/>
              </w:rPr>
              <w:br/>
            </w:r>
            <w:r w:rsidRPr="006B7F8B">
              <w:rPr>
                <w:rFonts w:eastAsia="Calibri"/>
                <w:lang w:eastAsia="en-US"/>
              </w:rPr>
              <w:t xml:space="preserve">w pracach KM </w:t>
            </w:r>
            <w:r w:rsidRPr="006B7F8B">
              <w:rPr>
                <w:rFonts w:cs="Arial"/>
              </w:rPr>
              <w:t>…</w:t>
            </w:r>
            <w:r w:rsidRPr="006B7F8B">
              <w:rPr>
                <w:rFonts w:eastAsia="Calibri"/>
                <w:lang w:eastAsia="en-US"/>
              </w:rPr>
              <w:t xml:space="preserve"> oraz do </w:t>
            </w:r>
            <w:bookmarkStart w:id="322" w:name="_Hlk97540177"/>
            <w:r w:rsidRPr="006B7F8B">
              <w:rPr>
                <w:rFonts w:eastAsia="Calibri"/>
                <w:lang w:eastAsia="en-US"/>
              </w:rPr>
              <w:t xml:space="preserve">przestrzegania regulaminu KM </w:t>
            </w:r>
            <w:bookmarkEnd w:id="322"/>
            <w:r w:rsidRPr="006B7F8B">
              <w:rPr>
                <w:rFonts w:eastAsia="Calibri"/>
                <w:lang w:eastAsia="en-US"/>
              </w:rPr>
              <w:t>...*</w:t>
            </w:r>
          </w:p>
          <w:p w14:paraId="6736E9BE" w14:textId="77777777" w:rsidR="006B7F8B" w:rsidRPr="006B7F8B" w:rsidRDefault="006B7F8B" w:rsidP="006B7F8B">
            <w:pPr>
              <w:spacing w:before="240" w:after="240" w:line="360" w:lineRule="auto"/>
              <w:rPr>
                <w:rFonts w:eastAsia="Calibri"/>
                <w:b/>
                <w:lang w:eastAsia="en-US"/>
              </w:rPr>
            </w:pPr>
            <w:r w:rsidRPr="006B7F8B">
              <w:rPr>
                <w:rFonts w:eastAsia="Calibri"/>
                <w:lang w:eastAsia="en-US"/>
              </w:rPr>
              <w:t xml:space="preserve">Zobowiązuję się do </w:t>
            </w:r>
            <w:bookmarkStart w:id="323" w:name="_Hlk97540198"/>
            <w:r w:rsidRPr="006B7F8B">
              <w:rPr>
                <w:rFonts w:eastAsia="Calibri"/>
                <w:lang w:eastAsia="en-US"/>
              </w:rPr>
              <w:t>ujawnienia ewentualnego konfliktu interesów dotyczącego mojej osoby i wyłączenia się z podejmowania decyzji w zakresie, którego ten konflikt może dotyczyć.</w:t>
            </w:r>
          </w:p>
          <w:bookmarkEnd w:id="323"/>
          <w:p w14:paraId="40B21529" w14:textId="77777777" w:rsidR="006B7F8B" w:rsidRPr="006B7F8B" w:rsidRDefault="006B7F8B" w:rsidP="006B7F8B">
            <w:pPr>
              <w:tabs>
                <w:tab w:val="left" w:pos="5670"/>
              </w:tabs>
              <w:spacing w:before="240" w:after="240" w:line="360" w:lineRule="auto"/>
              <w:rPr>
                <w:rFonts w:cs="Arial"/>
              </w:rPr>
            </w:pPr>
            <w:r w:rsidRPr="006B7F8B">
              <w:rPr>
                <w:rFonts w:cs="Arial"/>
              </w:rPr>
              <w:t>………………………………                                                 ………………………………</w:t>
            </w:r>
          </w:p>
          <w:p w14:paraId="0AE29865" w14:textId="77777777" w:rsidR="006B7F8B" w:rsidRPr="006B7F8B" w:rsidRDefault="006B7F8B" w:rsidP="006B7F8B">
            <w:pPr>
              <w:tabs>
                <w:tab w:val="left" w:pos="5670"/>
              </w:tabs>
              <w:spacing w:before="240" w:after="240" w:line="360" w:lineRule="auto"/>
              <w:jc w:val="both"/>
              <w:rPr>
                <w:rFonts w:eastAsia="Calibri"/>
                <w:lang w:eastAsia="en-US"/>
              </w:rPr>
            </w:pPr>
            <w:r w:rsidRPr="006B7F8B">
              <w:rPr>
                <w:rFonts w:eastAsia="Calibri"/>
                <w:lang w:eastAsia="en-US"/>
              </w:rPr>
              <w:t>Data, miejsce                                                                       Imię i nazwisko</w:t>
            </w:r>
          </w:p>
          <w:p w14:paraId="31FD0DA5" w14:textId="77777777" w:rsidR="006B7F8B" w:rsidRPr="006B7F8B" w:rsidRDefault="006B7F8B" w:rsidP="006B7F8B">
            <w:pPr>
              <w:tabs>
                <w:tab w:val="left" w:pos="5670"/>
              </w:tabs>
              <w:spacing w:before="240" w:after="240" w:line="360" w:lineRule="auto"/>
              <w:rPr>
                <w:rFonts w:cs="Arial"/>
              </w:rPr>
            </w:pPr>
            <w:r w:rsidRPr="006B7F8B">
              <w:rPr>
                <w:rFonts w:eastAsia="Calibri"/>
                <w:lang w:eastAsia="en-US"/>
              </w:rPr>
              <w:t xml:space="preserve">                     </w:t>
            </w:r>
            <w:r w:rsidRPr="006B7F8B">
              <w:rPr>
                <w:rFonts w:cs="Arial"/>
              </w:rPr>
              <w:t xml:space="preserve">                                                                       ………………………………</w:t>
            </w:r>
          </w:p>
          <w:p w14:paraId="54013A33" w14:textId="77777777" w:rsidR="006B7F8B" w:rsidRPr="006B7F8B" w:rsidRDefault="006B7F8B" w:rsidP="006B7F8B">
            <w:pPr>
              <w:tabs>
                <w:tab w:val="left" w:pos="5670"/>
              </w:tabs>
              <w:spacing w:before="240" w:after="120" w:line="360" w:lineRule="auto"/>
              <w:rPr>
                <w:rFonts w:cs="Arial"/>
                <w:szCs w:val="22"/>
              </w:rPr>
            </w:pPr>
            <w:r w:rsidRPr="006B7F8B">
              <w:rPr>
                <w:rFonts w:eastAsia="Calibri"/>
                <w:lang w:eastAsia="en-US"/>
              </w:rPr>
              <w:t xml:space="preserve">                                                                                            Podpis</w:t>
            </w:r>
          </w:p>
        </w:tc>
      </w:tr>
    </w:tbl>
    <w:p w14:paraId="1D8AE906" w14:textId="77777777" w:rsidR="006B7F8B" w:rsidRPr="006B7F8B" w:rsidRDefault="006B7F8B" w:rsidP="006B7F8B">
      <w:pPr>
        <w:spacing w:before="120" w:after="120" w:line="360" w:lineRule="auto"/>
        <w:jc w:val="both"/>
        <w:rPr>
          <w:rFonts w:cs="Arial"/>
          <w:sz w:val="20"/>
          <w:szCs w:val="20"/>
        </w:rPr>
      </w:pPr>
      <w:r w:rsidRPr="006B7F8B">
        <w:rPr>
          <w:rFonts w:cs="Arial"/>
          <w:sz w:val="20"/>
          <w:szCs w:val="20"/>
        </w:rPr>
        <w:t>*Dotyczy każdej, obowiązującej wersji regulaminu KM.</w:t>
      </w:r>
    </w:p>
    <w:p w14:paraId="751A4938" w14:textId="77777777" w:rsidR="006B7F8B" w:rsidRPr="006B7F8B" w:rsidRDefault="006B7F8B" w:rsidP="006B7F8B">
      <w:pPr>
        <w:keepNext/>
        <w:spacing w:before="240" w:after="120" w:line="360" w:lineRule="auto"/>
        <w:outlineLvl w:val="0"/>
        <w:rPr>
          <w:rFonts w:cs="Arial"/>
          <w:b/>
          <w:bCs/>
          <w:kern w:val="32"/>
          <w:sz w:val="32"/>
          <w:szCs w:val="28"/>
        </w:rPr>
      </w:pPr>
      <w:bookmarkStart w:id="324" w:name="_Toc57642630"/>
      <w:bookmarkStart w:id="325" w:name="_Toc98415207"/>
      <w:bookmarkStart w:id="326" w:name="_Toc98753217"/>
      <w:bookmarkStart w:id="327" w:name="_Toc98753655"/>
      <w:bookmarkStart w:id="328" w:name="_Toc98754336"/>
      <w:bookmarkStart w:id="329" w:name="_Toc98754405"/>
      <w:bookmarkStart w:id="330" w:name="_Toc98754452"/>
      <w:bookmarkStart w:id="331" w:name="_Toc98754484"/>
      <w:bookmarkStart w:id="332" w:name="_Toc98754532"/>
      <w:bookmarkStart w:id="333" w:name="_Toc98760614"/>
      <w:bookmarkStart w:id="334" w:name="_Toc99358285"/>
      <w:bookmarkStart w:id="335" w:name="_Toc101965542"/>
      <w:r w:rsidRPr="006B7F8B">
        <w:rPr>
          <w:rFonts w:cs="Arial"/>
          <w:b/>
          <w:bCs/>
          <w:kern w:val="32"/>
          <w:sz w:val="32"/>
          <w:szCs w:val="28"/>
        </w:rPr>
        <w:lastRenderedPageBreak/>
        <w:t>Załącznik 2</w:t>
      </w:r>
      <w:bookmarkEnd w:id="324"/>
      <w:bookmarkEnd w:id="325"/>
      <w:bookmarkEnd w:id="326"/>
      <w:bookmarkEnd w:id="327"/>
      <w:bookmarkEnd w:id="328"/>
      <w:bookmarkEnd w:id="329"/>
      <w:bookmarkEnd w:id="330"/>
      <w:bookmarkEnd w:id="331"/>
      <w:bookmarkEnd w:id="332"/>
      <w:bookmarkEnd w:id="333"/>
      <w:r w:rsidRPr="006B7F8B">
        <w:rPr>
          <w:rFonts w:cs="Arial"/>
          <w:b/>
          <w:bCs/>
          <w:kern w:val="32"/>
          <w:sz w:val="32"/>
          <w:szCs w:val="28"/>
        </w:rPr>
        <w:t>. Wzór oświadczenia obserwatora w KM</w:t>
      </w:r>
      <w:bookmarkEnd w:id="334"/>
      <w:r w:rsidRPr="006B7F8B">
        <w:rPr>
          <w:rFonts w:cs="Arial"/>
          <w:b/>
          <w:bCs/>
          <w:kern w:val="32"/>
          <w:sz w:val="32"/>
          <w:szCs w:val="28"/>
        </w:rPr>
        <w:t xml:space="preserve"> </w:t>
      </w:r>
      <w:r w:rsidRPr="006B7F8B">
        <w:rPr>
          <w:rFonts w:cs="Arial"/>
          <w:b/>
          <w:bCs/>
          <w:kern w:val="32"/>
          <w:sz w:val="32"/>
          <w:szCs w:val="28"/>
        </w:rPr>
        <w:br/>
        <w:t>i zastępcy obserwatora w KM</w:t>
      </w:r>
      <w:bookmarkEnd w:id="335"/>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6B7F8B" w:rsidRPr="006B7F8B" w14:paraId="5F54B48C" w14:textId="77777777" w:rsidTr="000D300B">
        <w:trPr>
          <w:trHeight w:val="3963"/>
        </w:trPr>
        <w:tc>
          <w:tcPr>
            <w:tcW w:w="9828" w:type="dxa"/>
            <w:shd w:val="clear" w:color="auto" w:fill="auto"/>
          </w:tcPr>
          <w:p w14:paraId="0C77D279" w14:textId="77777777" w:rsidR="006B7F8B" w:rsidRPr="006B7F8B" w:rsidRDefault="006B7F8B" w:rsidP="006B7F8B">
            <w:pPr>
              <w:spacing w:before="240" w:after="240" w:line="360" w:lineRule="auto"/>
              <w:jc w:val="center"/>
              <w:rPr>
                <w:rFonts w:eastAsia="Calibri" w:cs="Arial"/>
                <w:b/>
                <w:lang w:eastAsia="en-US"/>
              </w:rPr>
            </w:pPr>
            <w:r w:rsidRPr="006B7F8B">
              <w:rPr>
                <w:rFonts w:eastAsia="Calibri" w:cs="Arial"/>
                <w:b/>
                <w:lang w:eastAsia="en-US"/>
              </w:rPr>
              <w:t xml:space="preserve">OŚWIADCZENIE OBSERWATORA/ZASTĘPCY OBSERWATORA </w:t>
            </w:r>
            <w:r w:rsidRPr="006B7F8B">
              <w:rPr>
                <w:rFonts w:cs="Arial"/>
                <w:b/>
              </w:rPr>
              <w:t>W KM…</w:t>
            </w:r>
          </w:p>
          <w:p w14:paraId="6BD21970" w14:textId="77777777" w:rsidR="006B7F8B" w:rsidRPr="006B7F8B" w:rsidRDefault="006B7F8B" w:rsidP="006B7F8B">
            <w:pPr>
              <w:spacing w:before="120" w:after="120" w:line="360" w:lineRule="auto"/>
              <w:rPr>
                <w:rFonts w:eastAsia="Calibri"/>
                <w:lang w:eastAsia="en-US"/>
              </w:rPr>
            </w:pPr>
            <w:r w:rsidRPr="006B7F8B">
              <w:rPr>
                <w:rFonts w:eastAsia="Calibri" w:cs="Arial"/>
                <w:lang w:eastAsia="en-US"/>
              </w:rPr>
              <w:t xml:space="preserve">Deklaruję gotowość do rzetelnej i bezstronnej realizacji zadań wynikających z udziału </w:t>
            </w:r>
            <w:r w:rsidRPr="006B7F8B">
              <w:rPr>
                <w:rFonts w:cs="Arial"/>
              </w:rPr>
              <w:br/>
            </w:r>
            <w:r w:rsidRPr="006B7F8B">
              <w:rPr>
                <w:rFonts w:eastAsia="Calibri" w:cs="Arial"/>
                <w:lang w:eastAsia="en-US"/>
              </w:rPr>
              <w:t xml:space="preserve">w charakterze obserwatora/zastępcy obserwatora w KM* </w:t>
            </w:r>
            <w:r w:rsidRPr="006B7F8B">
              <w:rPr>
                <w:rFonts w:cs="Arial"/>
              </w:rPr>
              <w:t>…</w:t>
            </w:r>
            <w:r w:rsidRPr="006B7F8B">
              <w:rPr>
                <w:rFonts w:eastAsia="Calibri" w:cs="Arial"/>
                <w:lang w:eastAsia="en-US"/>
              </w:rPr>
              <w:t xml:space="preserve"> oraz </w:t>
            </w:r>
            <w:r w:rsidRPr="006B7F8B">
              <w:rPr>
                <w:rFonts w:eastAsia="Calibri"/>
                <w:lang w:eastAsia="en-US"/>
              </w:rPr>
              <w:t>do przestrzegania regulaminu KM ...**</w:t>
            </w:r>
          </w:p>
          <w:p w14:paraId="7626C157" w14:textId="77777777" w:rsidR="006B7F8B" w:rsidRPr="006B7F8B" w:rsidRDefault="006B7F8B" w:rsidP="006B7F8B">
            <w:pPr>
              <w:tabs>
                <w:tab w:val="left" w:pos="5685"/>
              </w:tabs>
              <w:spacing w:before="120" w:after="120" w:line="360" w:lineRule="auto"/>
              <w:rPr>
                <w:rFonts w:cs="Arial"/>
              </w:rPr>
            </w:pPr>
            <w:r w:rsidRPr="006B7F8B">
              <w:rPr>
                <w:rFonts w:cs="Arial"/>
              </w:rPr>
              <w:t>………………………………                                                  ………………………………</w:t>
            </w:r>
          </w:p>
          <w:p w14:paraId="47D416EC" w14:textId="77777777" w:rsidR="006B7F8B" w:rsidRPr="006B7F8B" w:rsidRDefault="006B7F8B" w:rsidP="006B7F8B">
            <w:pPr>
              <w:tabs>
                <w:tab w:val="left" w:pos="5670"/>
              </w:tabs>
              <w:spacing w:before="120" w:after="120" w:line="360" w:lineRule="auto"/>
              <w:rPr>
                <w:rFonts w:eastAsia="Calibri" w:cs="Arial"/>
                <w:lang w:eastAsia="en-US"/>
              </w:rPr>
            </w:pPr>
            <w:r w:rsidRPr="006B7F8B">
              <w:rPr>
                <w:rFonts w:eastAsia="Calibri" w:cs="Arial"/>
                <w:lang w:eastAsia="en-US"/>
              </w:rPr>
              <w:t>Data, miejsce                                                                       Imię i nazwisko</w:t>
            </w:r>
          </w:p>
          <w:p w14:paraId="2E80405D" w14:textId="77777777" w:rsidR="006B7F8B" w:rsidRPr="006B7F8B" w:rsidRDefault="006B7F8B" w:rsidP="006B7F8B">
            <w:pPr>
              <w:tabs>
                <w:tab w:val="left" w:pos="5670"/>
              </w:tabs>
              <w:spacing w:before="120" w:after="120" w:line="360" w:lineRule="auto"/>
              <w:rPr>
                <w:rFonts w:cs="Arial"/>
              </w:rPr>
            </w:pPr>
            <w:r w:rsidRPr="006B7F8B">
              <w:rPr>
                <w:rFonts w:eastAsia="Calibri" w:cs="Arial"/>
                <w:lang w:eastAsia="en-US"/>
              </w:rPr>
              <w:t xml:space="preserve">                     </w:t>
            </w:r>
            <w:r w:rsidRPr="006B7F8B">
              <w:rPr>
                <w:rFonts w:cs="Arial"/>
              </w:rPr>
              <w:t xml:space="preserve">                                                                        ………………………………</w:t>
            </w:r>
          </w:p>
          <w:p w14:paraId="09320774" w14:textId="77777777" w:rsidR="006B7F8B" w:rsidRPr="006B7F8B" w:rsidRDefault="006B7F8B" w:rsidP="006B7F8B">
            <w:pPr>
              <w:tabs>
                <w:tab w:val="left" w:pos="5670"/>
              </w:tabs>
              <w:spacing w:before="120" w:after="120" w:line="360" w:lineRule="auto"/>
              <w:rPr>
                <w:rFonts w:cs="Arial"/>
                <w:szCs w:val="22"/>
              </w:rPr>
            </w:pPr>
            <w:r w:rsidRPr="006B7F8B">
              <w:rPr>
                <w:rFonts w:eastAsia="Calibri" w:cs="Arial"/>
                <w:lang w:eastAsia="en-US"/>
              </w:rPr>
              <w:t xml:space="preserve">                                                                                             Podpis</w:t>
            </w:r>
          </w:p>
        </w:tc>
      </w:tr>
    </w:tbl>
    <w:p w14:paraId="4F9F3CAB" w14:textId="77777777" w:rsidR="006B7F8B" w:rsidRPr="006B7F8B" w:rsidRDefault="006B7F8B" w:rsidP="006B7F8B">
      <w:pPr>
        <w:spacing w:before="120" w:after="120" w:line="360" w:lineRule="auto"/>
        <w:jc w:val="both"/>
        <w:rPr>
          <w:rFonts w:cs="Arial"/>
          <w:sz w:val="20"/>
          <w:szCs w:val="20"/>
        </w:rPr>
      </w:pPr>
      <w:r w:rsidRPr="006B7F8B">
        <w:rPr>
          <w:rFonts w:cs="Arial"/>
          <w:sz w:val="20"/>
          <w:szCs w:val="20"/>
        </w:rPr>
        <w:t>* Niepotrzebne skreślić</w:t>
      </w:r>
    </w:p>
    <w:p w14:paraId="2AE755D9" w14:textId="77777777" w:rsidR="006B7F8B" w:rsidRPr="006B7F8B" w:rsidRDefault="006B7F8B" w:rsidP="006B7F8B">
      <w:pPr>
        <w:spacing w:before="120" w:after="120" w:line="360" w:lineRule="auto"/>
        <w:jc w:val="both"/>
        <w:rPr>
          <w:rFonts w:cs="Arial"/>
          <w:sz w:val="20"/>
          <w:szCs w:val="20"/>
        </w:rPr>
      </w:pPr>
      <w:r w:rsidRPr="006B7F8B">
        <w:rPr>
          <w:rFonts w:cs="Arial"/>
          <w:sz w:val="20"/>
          <w:szCs w:val="20"/>
        </w:rPr>
        <w:t>**Dotyczy każdej, obowiązującej wersji regulaminu KM.</w:t>
      </w:r>
    </w:p>
    <w:p w14:paraId="68AF5E07" w14:textId="07D524A0" w:rsidR="00666693" w:rsidRPr="00D172CD" w:rsidRDefault="00666693" w:rsidP="000A3B21">
      <w:pPr>
        <w:spacing w:line="360" w:lineRule="auto"/>
        <w:jc w:val="center"/>
        <w:outlineLvl w:val="0"/>
        <w:rPr>
          <w:rFonts w:cs="Arial"/>
        </w:rPr>
      </w:pPr>
    </w:p>
    <w:sectPr w:rsidR="00666693" w:rsidRPr="00D172CD" w:rsidSect="00764F73">
      <w:footerReference w:type="even" r:id="rId10"/>
      <w:footerReference w:type="default" r:id="rId11"/>
      <w:footerReference w:type="first" r:id="rId12"/>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9F6AE" w14:textId="77777777" w:rsidR="00BB72E0" w:rsidRDefault="00BB72E0">
      <w:r>
        <w:separator/>
      </w:r>
    </w:p>
    <w:p w14:paraId="3E49735D" w14:textId="77777777" w:rsidR="00BB72E0" w:rsidRDefault="00BB72E0"/>
    <w:p w14:paraId="22DB7DD2" w14:textId="77777777" w:rsidR="00BB72E0" w:rsidRDefault="00BB72E0" w:rsidP="008E1B26"/>
  </w:endnote>
  <w:endnote w:type="continuationSeparator" w:id="0">
    <w:p w14:paraId="365567F1" w14:textId="77777777" w:rsidR="00BB72E0" w:rsidRDefault="00BB72E0">
      <w:r>
        <w:continuationSeparator/>
      </w:r>
    </w:p>
    <w:p w14:paraId="05816BD6" w14:textId="77777777" w:rsidR="00BB72E0" w:rsidRDefault="00BB72E0"/>
    <w:p w14:paraId="511297B4" w14:textId="77777777" w:rsidR="00BB72E0" w:rsidRDefault="00BB72E0" w:rsidP="008E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C133" w14:textId="648067A7" w:rsidR="00C9356A" w:rsidRDefault="00177D1F"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3C48E67" w14:textId="77777777" w:rsidR="00C9356A" w:rsidRDefault="00BB72E0">
    <w:pPr>
      <w:pStyle w:val="Stopka"/>
    </w:pPr>
  </w:p>
  <w:p w14:paraId="682511BE" w14:textId="77777777" w:rsidR="00A261F9" w:rsidRDefault="00A261F9"/>
  <w:p w14:paraId="04BDA025" w14:textId="77777777" w:rsidR="00A261F9" w:rsidRDefault="00A261F9"/>
  <w:p w14:paraId="466DA768" w14:textId="77777777" w:rsidR="00D314A3" w:rsidRDefault="00D314A3"/>
  <w:p w14:paraId="1DCB924E" w14:textId="77777777" w:rsidR="00D314A3" w:rsidRDefault="00D314A3" w:rsidP="008E1B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437216"/>
      <w:docPartObj>
        <w:docPartGallery w:val="Page Numbers (Bottom of Page)"/>
        <w:docPartUnique/>
      </w:docPartObj>
    </w:sdtPr>
    <w:sdtEndPr/>
    <w:sdtContent>
      <w:p w14:paraId="7742B8BE" w14:textId="7C1ED6CB" w:rsidR="00D314A3" w:rsidRDefault="007C533C" w:rsidP="00666693">
        <w:pPr>
          <w:pStyle w:val="Stopk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AA3A" w14:textId="4458B522" w:rsidR="008E1B26" w:rsidRDefault="008E1B2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FEAC" w14:textId="77777777" w:rsidR="00BB72E0" w:rsidRDefault="00BB72E0">
      <w:r>
        <w:separator/>
      </w:r>
    </w:p>
    <w:p w14:paraId="48FD0232" w14:textId="77777777" w:rsidR="00BB72E0" w:rsidRDefault="00BB72E0"/>
    <w:p w14:paraId="2D4A1FB7" w14:textId="77777777" w:rsidR="00BB72E0" w:rsidRDefault="00BB72E0" w:rsidP="008E1B26"/>
  </w:footnote>
  <w:footnote w:type="continuationSeparator" w:id="0">
    <w:p w14:paraId="5C5C1EA6" w14:textId="77777777" w:rsidR="00BB72E0" w:rsidRDefault="00BB72E0">
      <w:r>
        <w:continuationSeparator/>
      </w:r>
    </w:p>
    <w:p w14:paraId="5510B2BA" w14:textId="77777777" w:rsidR="00BB72E0" w:rsidRDefault="00BB72E0"/>
    <w:p w14:paraId="7CA55D09" w14:textId="77777777" w:rsidR="00BB72E0" w:rsidRDefault="00BB72E0" w:rsidP="008E1B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D98"/>
    <w:multiLevelType w:val="multilevel"/>
    <w:tmpl w:val="8DDE1586"/>
    <w:name w:val="a.222222222222222232232222222326222222242222323"/>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FB444A"/>
    <w:multiLevelType w:val="multilevel"/>
    <w:tmpl w:val="0415001D"/>
    <w:name w:val="a.2222222222222222322322222223262222222422223232222223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B7FA1"/>
    <w:multiLevelType w:val="multilevel"/>
    <w:tmpl w:val="D260483E"/>
    <w:name w:val="a.2222222222222222322322222223262222222422223232222223"/>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B6205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05F33"/>
    <w:multiLevelType w:val="multilevel"/>
    <w:tmpl w:val="0415001D"/>
    <w:name w:val="a.222222222222222232232222222326222222242222323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A53FEE"/>
    <w:multiLevelType w:val="multilevel"/>
    <w:tmpl w:val="FFC0325A"/>
    <w:name w:val="a.222222222222222232232222222326222222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0F232D"/>
    <w:multiLevelType w:val="multilevel"/>
    <w:tmpl w:val="3C0056DE"/>
    <w:name w:val="a.225"/>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936B4D"/>
    <w:multiLevelType w:val="multilevel"/>
    <w:tmpl w:val="0415001D"/>
    <w:name w:val="a.222222222222222232232222222222222"/>
    <w:numStyleLink w:val="Styl211"/>
  </w:abstractNum>
  <w:abstractNum w:abstractNumId="9" w15:restartNumberingAfterBreak="0">
    <w:nsid w:val="0B5A1FA0"/>
    <w:multiLevelType w:val="multilevel"/>
    <w:tmpl w:val="ED604280"/>
    <w:name w:val="a.2222222222222222322322222223262222222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6E5589"/>
    <w:multiLevelType w:val="multilevel"/>
    <w:tmpl w:val="3C2CCBD2"/>
    <w:styleLink w:val="Styl1"/>
    <w:lvl w:ilvl="0">
      <w:start w:val="1"/>
      <w:numFmt w:val="decimal"/>
      <w:lvlText w:val="%1)"/>
      <w:lvlJc w:val="left"/>
      <w:pPr>
        <w:ind w:left="360" w:hanging="360"/>
      </w:pPr>
      <w:rPr>
        <w:rFonts w:hint="default"/>
      </w:rPr>
    </w:lvl>
    <w:lvl w:ilvl="1">
      <w:start w:val="1"/>
      <w:numFmt w:val="lowerLetter"/>
      <w:lvlText w:val="%2)"/>
      <w:lvlJc w:val="left"/>
      <w:pPr>
        <w:ind w:left="851" w:hanging="426"/>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0E6584"/>
    <w:multiLevelType w:val="multilevel"/>
    <w:tmpl w:val="7A0ED788"/>
    <w:name w:val="a.222222222222222232232222222325"/>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1B6407"/>
    <w:multiLevelType w:val="multilevel"/>
    <w:tmpl w:val="B00C3CFC"/>
    <w:name w:val="a.22222222222222223223222222222222232223223"/>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2D321B"/>
    <w:multiLevelType w:val="multilevel"/>
    <w:tmpl w:val="0415001D"/>
    <w:name w:val="a.222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9D0F79"/>
    <w:multiLevelType w:val="multilevel"/>
    <w:tmpl w:val="0415001D"/>
    <w:styleLink w:val="Styl4"/>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A971AF"/>
    <w:multiLevelType w:val="multilevel"/>
    <w:tmpl w:val="15606924"/>
    <w:name w:val="a.222222222222222232232222222323"/>
    <w:lvl w:ilvl="0">
      <w:start w:val="1"/>
      <w:numFmt w:val="decimal"/>
      <w:suff w:val="space"/>
      <w:lvlText w:val="Rozdział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16" w15:restartNumberingAfterBreak="0">
    <w:nsid w:val="16C1124A"/>
    <w:multiLevelType w:val="multilevel"/>
    <w:tmpl w:val="F37C8F8C"/>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DA677D"/>
    <w:multiLevelType w:val="multilevel"/>
    <w:tmpl w:val="0415001D"/>
    <w:styleLink w:val="Styl20"/>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6C0F7F"/>
    <w:multiLevelType w:val="multilevel"/>
    <w:tmpl w:val="0415001D"/>
    <w:styleLink w:val="Styl1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A6F3918"/>
    <w:multiLevelType w:val="multilevel"/>
    <w:tmpl w:val="0415001D"/>
    <w:name w:val="a.2222222222222222322322222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F8704C"/>
    <w:multiLevelType w:val="multilevel"/>
    <w:tmpl w:val="0415001D"/>
    <w:styleLink w:val="Styl7"/>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E652E9D"/>
    <w:multiLevelType w:val="multilevel"/>
    <w:tmpl w:val="0415001D"/>
    <w:name w:val="a.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EA37C4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F94313F"/>
    <w:multiLevelType w:val="multilevel"/>
    <w:tmpl w:val="BD0854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01A4CB5"/>
    <w:multiLevelType w:val="multilevel"/>
    <w:tmpl w:val="0415001D"/>
    <w:name w:val="a.2222222222222222322322222223262222222422223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453F2B"/>
    <w:multiLevelType w:val="multilevel"/>
    <w:tmpl w:val="0415001D"/>
    <w:name w:val="a.2222222222222222322322222222222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910593"/>
    <w:multiLevelType w:val="multilevel"/>
    <w:tmpl w:val="E6469336"/>
    <w:name w:val="a.2222222222222222322322222223262222222422223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68857A2"/>
    <w:multiLevelType w:val="multilevel"/>
    <w:tmpl w:val="E6D2AB14"/>
    <w:styleLink w:val="Styl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92A692D"/>
    <w:multiLevelType w:val="multilevel"/>
    <w:tmpl w:val="0415001D"/>
    <w:name w:val="a.222222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9C645AD"/>
    <w:multiLevelType w:val="multilevel"/>
    <w:tmpl w:val="0415001D"/>
    <w:styleLink w:val="Styl1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B46448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B5803DD"/>
    <w:multiLevelType w:val="multilevel"/>
    <w:tmpl w:val="0415001D"/>
    <w:name w:val="a.222222222222222232232222222326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B923B0C"/>
    <w:multiLevelType w:val="multilevel"/>
    <w:tmpl w:val="0415001D"/>
    <w:numStyleLink w:val="Styl5"/>
  </w:abstractNum>
  <w:abstractNum w:abstractNumId="36" w15:restartNumberingAfterBreak="0">
    <w:nsid w:val="2C416F5C"/>
    <w:multiLevelType w:val="multilevel"/>
    <w:tmpl w:val="F59C0A30"/>
    <w:name w:val="a.222222222222222232"/>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CA036C2"/>
    <w:multiLevelType w:val="multilevel"/>
    <w:tmpl w:val="8A2EA22E"/>
    <w:name w:val="a.222222222222222232232222222326222222242222323222"/>
    <w:lvl w:ilvl="0">
      <w:start w:val="3"/>
      <w:numFmt w:val="decimal"/>
      <w:lvlText w:val="%1)"/>
      <w:lvlJc w:val="left"/>
      <w:pPr>
        <w:ind w:left="360" w:hanging="360"/>
      </w:pPr>
      <w:rPr>
        <w:rFonts w:hint="default"/>
      </w:rPr>
    </w:lvl>
    <w:lvl w:ilvl="1">
      <w:start w:val="1"/>
      <w:numFmt w:val="lowerLetter"/>
      <w:lvlText w:val="%2)"/>
      <w:lvlJc w:val="left"/>
      <w:pPr>
        <w:ind w:left="851" w:hanging="426"/>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CA3154F"/>
    <w:multiLevelType w:val="multilevel"/>
    <w:tmpl w:val="2294C886"/>
    <w:name w:val="a.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E55219B"/>
    <w:multiLevelType w:val="multilevel"/>
    <w:tmpl w:val="0415001D"/>
    <w:name w:val="a.2222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58031E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5A23409"/>
    <w:multiLevelType w:val="multilevel"/>
    <w:tmpl w:val="D0724BB6"/>
    <w:name w:val="a.2222222222222222322322222222222223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7AB6A9F"/>
    <w:multiLevelType w:val="multilevel"/>
    <w:tmpl w:val="33164FA8"/>
    <w:styleLink w:val="Styl2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80C50F9"/>
    <w:multiLevelType w:val="multilevel"/>
    <w:tmpl w:val="416C46AA"/>
    <w:name w:val="a.2222222222222222322322222223262222222422223"/>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86C49A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9774E8C"/>
    <w:multiLevelType w:val="multilevel"/>
    <w:tmpl w:val="0415001D"/>
    <w:styleLink w:val="Styl2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9C62453"/>
    <w:multiLevelType w:val="multilevel"/>
    <w:tmpl w:val="0415001D"/>
    <w:name w:val="a.222222222222222232232222222326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AD428CC"/>
    <w:multiLevelType w:val="multilevel"/>
    <w:tmpl w:val="0415001D"/>
    <w:numStyleLink w:val="Styl9"/>
  </w:abstractNum>
  <w:abstractNum w:abstractNumId="48" w15:restartNumberingAfterBreak="0">
    <w:nsid w:val="3BA5667F"/>
    <w:multiLevelType w:val="multilevel"/>
    <w:tmpl w:val="0415001F"/>
    <w:styleLink w:val="Styl1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C792F08"/>
    <w:multiLevelType w:val="multilevel"/>
    <w:tmpl w:val="ED604280"/>
    <w:name w:val="a.22222222222222223223222222232622222224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CA12CD9"/>
    <w:multiLevelType w:val="multilevel"/>
    <w:tmpl w:val="041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F21203D"/>
    <w:multiLevelType w:val="multilevel"/>
    <w:tmpl w:val="0415001D"/>
    <w:styleLink w:val="Styl13"/>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5C296E"/>
    <w:multiLevelType w:val="multilevel"/>
    <w:tmpl w:val="0415001D"/>
    <w:name w:val="a.22222222222222223223222222232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4EA067C"/>
    <w:multiLevelType w:val="singleLevel"/>
    <w:tmpl w:val="0415000B"/>
    <w:name w:val="a.222222222222222232232222222222262"/>
    <w:lvl w:ilvl="0">
      <w:start w:val="1"/>
      <w:numFmt w:val="bullet"/>
      <w:lvlText w:val=""/>
      <w:lvlJc w:val="left"/>
      <w:pPr>
        <w:ind w:left="360" w:hanging="360"/>
      </w:pPr>
      <w:rPr>
        <w:rFonts w:ascii="Wingdings" w:hAnsi="Wingdings" w:hint="default"/>
        <w:sz w:val="24"/>
      </w:rPr>
    </w:lvl>
  </w:abstractNum>
  <w:abstractNum w:abstractNumId="55" w15:restartNumberingAfterBreak="0">
    <w:nsid w:val="46B13C3C"/>
    <w:multiLevelType w:val="multilevel"/>
    <w:tmpl w:val="9AAA0A4E"/>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7721F70"/>
    <w:multiLevelType w:val="multilevel"/>
    <w:tmpl w:val="0415001D"/>
    <w:name w:val="a.222222222222222232232222222326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7F11D14"/>
    <w:multiLevelType w:val="multilevel"/>
    <w:tmpl w:val="0415001D"/>
    <w:numStyleLink w:val="Styl12"/>
  </w:abstractNum>
  <w:abstractNum w:abstractNumId="58" w15:restartNumberingAfterBreak="0">
    <w:nsid w:val="48C85C96"/>
    <w:multiLevelType w:val="multilevel"/>
    <w:tmpl w:val="416C46AA"/>
    <w:name w:val="a.22222222222222223223222222232622222224222232"/>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99C34A2"/>
    <w:multiLevelType w:val="multilevel"/>
    <w:tmpl w:val="0415001D"/>
    <w:styleLink w:val="Styl18"/>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9B72E4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A1F5A94"/>
    <w:multiLevelType w:val="multilevel"/>
    <w:tmpl w:val="0415001D"/>
    <w:numStyleLink w:val="Styl7"/>
  </w:abstractNum>
  <w:abstractNum w:abstractNumId="62" w15:restartNumberingAfterBreak="0">
    <w:nsid w:val="4CE64816"/>
    <w:multiLevelType w:val="multilevel"/>
    <w:tmpl w:val="E400764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CE0950"/>
    <w:multiLevelType w:val="multilevel"/>
    <w:tmpl w:val="0415001D"/>
    <w:styleLink w:val="Styl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1DC280A"/>
    <w:multiLevelType w:val="multilevel"/>
    <w:tmpl w:val="0415001D"/>
    <w:styleLink w:val="Styl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2374EF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26B2780"/>
    <w:multiLevelType w:val="multilevel"/>
    <w:tmpl w:val="0415001D"/>
    <w:styleLink w:val="Styl9"/>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2DB52FA"/>
    <w:multiLevelType w:val="multilevel"/>
    <w:tmpl w:val="0415001D"/>
    <w:name w:val="a.22222222222222223223222222222222"/>
    <w:styleLink w:val="Styl21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3F234F3"/>
    <w:multiLevelType w:val="multilevel"/>
    <w:tmpl w:val="7C566336"/>
    <w:name w:val="a.222222222222222232232222222326222222242222323222222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5CD4FF9"/>
    <w:multiLevelType w:val="multilevel"/>
    <w:tmpl w:val="ED604280"/>
    <w:name w:val="a.22222222222222223223222222232622222224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96F3B78"/>
    <w:multiLevelType w:val="multilevel"/>
    <w:tmpl w:val="22C8BC6A"/>
    <w:name w:val="a.22222222222222223223222222232622222224222232322222232322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B615178"/>
    <w:multiLevelType w:val="multilevel"/>
    <w:tmpl w:val="0415001D"/>
    <w:styleLink w:val="Styl10"/>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5C8930FB"/>
    <w:multiLevelType w:val="multilevel"/>
    <w:tmpl w:val="ED604280"/>
    <w:name w:val="a.222222222222222232232222222326222222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D03025F"/>
    <w:multiLevelType w:val="multilevel"/>
    <w:tmpl w:val="0415001D"/>
    <w:numStyleLink w:val="Styl12"/>
  </w:abstractNum>
  <w:abstractNum w:abstractNumId="74" w15:restartNumberingAfterBreak="0">
    <w:nsid w:val="5E436961"/>
    <w:multiLevelType w:val="multilevel"/>
    <w:tmpl w:val="2CDE93E2"/>
    <w:name w:val="a.22533"/>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0C520ED"/>
    <w:multiLevelType w:val="multilevel"/>
    <w:tmpl w:val="ECD0929C"/>
    <w:name w:val="a.2253"/>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37D0406"/>
    <w:multiLevelType w:val="multilevel"/>
    <w:tmpl w:val="0415001D"/>
    <w:name w:val="a.222222222222222232232222222326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3F5735E"/>
    <w:multiLevelType w:val="multilevel"/>
    <w:tmpl w:val="6346FAE4"/>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4915A90"/>
    <w:multiLevelType w:val="multilevel"/>
    <w:tmpl w:val="AA9254DC"/>
    <w:name w:val="a.22222222222222223223"/>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5891159"/>
    <w:multiLevelType w:val="multilevel"/>
    <w:tmpl w:val="0415001D"/>
    <w:name w:val="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81C4DBC"/>
    <w:multiLevelType w:val="multilevel"/>
    <w:tmpl w:val="0415001D"/>
    <w:name w:val="a.2222222222222222322322222223262222222422223232222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826450B"/>
    <w:multiLevelType w:val="multilevel"/>
    <w:tmpl w:val="0415001D"/>
    <w:name w:val="a.2222222222222222322322222223262222222422223232222223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A9E026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D5D5751"/>
    <w:multiLevelType w:val="multilevel"/>
    <w:tmpl w:val="0415001D"/>
    <w:name w:val="a.22222222222222223223222222222222232223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F5D024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FF972F8"/>
    <w:multiLevelType w:val="multilevel"/>
    <w:tmpl w:val="0415001D"/>
    <w:name w:val="a.222222222222222232232222222326222222242222323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01531BD"/>
    <w:multiLevelType w:val="multilevel"/>
    <w:tmpl w:val="0415001D"/>
    <w:name w:val="a.222222222"/>
    <w:styleLink w:val="Styl1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0165BBB"/>
    <w:multiLevelType w:val="multilevel"/>
    <w:tmpl w:val="0415001D"/>
    <w:name w:val="a.22222222222222223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0233033"/>
    <w:multiLevelType w:val="multilevel"/>
    <w:tmpl w:val="22C8BC6A"/>
    <w:name w:val="a.222222222222222232232222222326222222242222323222222323222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0E601B7"/>
    <w:multiLevelType w:val="multilevel"/>
    <w:tmpl w:val="0415001D"/>
    <w:name w:val="a.22222222222222223223222222222222232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2015F35"/>
    <w:multiLevelType w:val="multilevel"/>
    <w:tmpl w:val="0415001D"/>
    <w:styleLink w:val="Styl5"/>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725737EA"/>
    <w:multiLevelType w:val="multilevel"/>
    <w:tmpl w:val="0415001D"/>
    <w:name w:val="a.222222222222222232232222222326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475712C"/>
    <w:multiLevelType w:val="multilevel"/>
    <w:tmpl w:val="0415001D"/>
    <w:name w:val="a.2222222222222222322322222223262222222422223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0B4D3E"/>
    <w:multiLevelType w:val="multilevel"/>
    <w:tmpl w:val="FE06F95E"/>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6A03172"/>
    <w:multiLevelType w:val="multilevel"/>
    <w:tmpl w:val="0415001D"/>
    <w:name w:val="a.22222222222"/>
    <w:styleLink w:val="Styl17"/>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86D453D"/>
    <w:multiLevelType w:val="multilevel"/>
    <w:tmpl w:val="E2BE2B2C"/>
    <w:styleLink w:val="Styl23"/>
    <w:lvl w:ilvl="0">
      <w:start w:val="11"/>
      <w:numFmt w:val="decimal"/>
      <w:lvlText w:val="%1."/>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90D3763"/>
    <w:multiLevelType w:val="multilevel"/>
    <w:tmpl w:val="0415001D"/>
    <w:name w:val="a.2222222222222222322322222222222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A2C2E50"/>
    <w:multiLevelType w:val="multilevel"/>
    <w:tmpl w:val="9DEE6560"/>
    <w:name w:val="a.222222222222222232232222222324"/>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B0D62E6"/>
    <w:multiLevelType w:val="multilevel"/>
    <w:tmpl w:val="0415001D"/>
    <w:styleLink w:val="Styl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B1E7BAE"/>
    <w:multiLevelType w:val="multilevel"/>
    <w:tmpl w:val="ED604280"/>
    <w:name w:val="a.22222222222222223223222222232622222224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9E6B9B"/>
    <w:multiLevelType w:val="multilevel"/>
    <w:tmpl w:val="0415001D"/>
    <w:styleLink w:val="Styl6"/>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0"/>
  </w:num>
  <w:num w:numId="3">
    <w:abstractNumId w:val="30"/>
  </w:num>
  <w:num w:numId="4">
    <w:abstractNumId w:val="15"/>
  </w:num>
  <w:num w:numId="5">
    <w:abstractNumId w:val="44"/>
  </w:num>
  <w:num w:numId="6">
    <w:abstractNumId w:val="3"/>
  </w:num>
  <w:num w:numId="7">
    <w:abstractNumId w:val="65"/>
  </w:num>
  <w:num w:numId="8">
    <w:abstractNumId w:val="60"/>
  </w:num>
  <w:num w:numId="9">
    <w:abstractNumId w:val="98"/>
  </w:num>
  <w:num w:numId="10">
    <w:abstractNumId w:val="26"/>
  </w:num>
  <w:num w:numId="11">
    <w:abstractNumId w:val="14"/>
  </w:num>
  <w:num w:numId="12">
    <w:abstractNumId w:val="90"/>
  </w:num>
  <w:num w:numId="13">
    <w:abstractNumId w:val="35"/>
  </w:num>
  <w:num w:numId="14">
    <w:abstractNumId w:val="101"/>
  </w:num>
  <w:num w:numId="15">
    <w:abstractNumId w:val="25"/>
  </w:num>
  <w:num w:numId="16">
    <w:abstractNumId w:val="40"/>
  </w:num>
  <w:num w:numId="17">
    <w:abstractNumId w:val="23"/>
  </w:num>
  <w:num w:numId="18">
    <w:abstractNumId w:val="61"/>
  </w:num>
  <w:num w:numId="19">
    <w:abstractNumId w:val="84"/>
  </w:num>
  <w:num w:numId="20">
    <w:abstractNumId w:val="64"/>
  </w:num>
  <w:num w:numId="21">
    <w:abstractNumId w:val="47"/>
  </w:num>
  <w:num w:numId="22">
    <w:abstractNumId w:val="66"/>
  </w:num>
  <w:num w:numId="23">
    <w:abstractNumId w:val="33"/>
  </w:num>
  <w:num w:numId="24">
    <w:abstractNumId w:val="71"/>
  </w:num>
  <w:num w:numId="25">
    <w:abstractNumId w:val="63"/>
  </w:num>
  <w:num w:numId="26">
    <w:abstractNumId w:val="50"/>
  </w:num>
  <w:num w:numId="27">
    <w:abstractNumId w:val="73"/>
  </w:num>
  <w:num w:numId="28">
    <w:abstractNumId w:val="57"/>
  </w:num>
  <w:num w:numId="29">
    <w:abstractNumId w:val="51"/>
  </w:num>
  <w:num w:numId="30">
    <w:abstractNumId w:val="79"/>
  </w:num>
  <w:num w:numId="31">
    <w:abstractNumId w:val="38"/>
  </w:num>
  <w:num w:numId="32">
    <w:abstractNumId w:val="19"/>
  </w:num>
  <w:num w:numId="33">
    <w:abstractNumId w:val="24"/>
  </w:num>
  <w:num w:numId="34">
    <w:abstractNumId w:val="82"/>
  </w:num>
  <w:num w:numId="35">
    <w:abstractNumId w:val="32"/>
  </w:num>
  <w:num w:numId="36">
    <w:abstractNumId w:val="86"/>
  </w:num>
  <w:num w:numId="37">
    <w:abstractNumId w:val="94"/>
  </w:num>
  <w:num w:numId="38">
    <w:abstractNumId w:val="13"/>
  </w:num>
  <w:num w:numId="39">
    <w:abstractNumId w:val="39"/>
  </w:num>
  <w:num w:numId="40">
    <w:abstractNumId w:val="31"/>
  </w:num>
  <w:num w:numId="41">
    <w:abstractNumId w:val="59"/>
  </w:num>
  <w:num w:numId="42">
    <w:abstractNumId w:val="36"/>
  </w:num>
  <w:num w:numId="43">
    <w:abstractNumId w:val="78"/>
  </w:num>
  <w:num w:numId="44">
    <w:abstractNumId w:val="87"/>
  </w:num>
  <w:num w:numId="45">
    <w:abstractNumId w:val="48"/>
  </w:num>
  <w:num w:numId="46">
    <w:abstractNumId w:val="93"/>
  </w:num>
  <w:num w:numId="47">
    <w:abstractNumId w:val="8"/>
  </w:num>
  <w:num w:numId="48">
    <w:abstractNumId w:val="17"/>
  </w:num>
  <w:num w:numId="49">
    <w:abstractNumId w:val="67"/>
  </w:num>
  <w:num w:numId="50">
    <w:abstractNumId w:val="16"/>
  </w:num>
  <w:num w:numId="51">
    <w:abstractNumId w:val="28"/>
  </w:num>
  <w:num w:numId="52">
    <w:abstractNumId w:val="96"/>
  </w:num>
  <w:num w:numId="53">
    <w:abstractNumId w:val="41"/>
  </w:num>
  <w:num w:numId="54">
    <w:abstractNumId w:val="62"/>
  </w:num>
  <w:num w:numId="55">
    <w:abstractNumId w:val="21"/>
  </w:num>
  <w:num w:numId="56">
    <w:abstractNumId w:val="45"/>
  </w:num>
  <w:num w:numId="57">
    <w:abstractNumId w:val="95"/>
  </w:num>
  <w:num w:numId="58">
    <w:abstractNumId w:val="42"/>
  </w:num>
  <w:num w:numId="59">
    <w:abstractNumId w:val="97"/>
  </w:num>
  <w:num w:numId="60">
    <w:abstractNumId w:val="11"/>
  </w:num>
  <w:num w:numId="61">
    <w:abstractNumId w:val="77"/>
  </w:num>
  <w:num w:numId="62">
    <w:abstractNumId w:val="53"/>
  </w:num>
  <w:num w:numId="63">
    <w:abstractNumId w:val="56"/>
  </w:num>
  <w:num w:numId="64">
    <w:abstractNumId w:val="91"/>
  </w:num>
  <w:num w:numId="65">
    <w:abstractNumId w:val="46"/>
  </w:num>
  <w:num w:numId="66">
    <w:abstractNumId w:val="34"/>
  </w:num>
  <w:num w:numId="67">
    <w:abstractNumId w:val="76"/>
  </w:num>
  <w:num w:numId="68">
    <w:abstractNumId w:val="6"/>
  </w:num>
  <w:num w:numId="69">
    <w:abstractNumId w:val="72"/>
  </w:num>
  <w:num w:numId="70">
    <w:abstractNumId w:val="9"/>
  </w:num>
  <w:num w:numId="71">
    <w:abstractNumId w:val="69"/>
  </w:num>
  <w:num w:numId="72">
    <w:abstractNumId w:val="49"/>
  </w:num>
  <w:num w:numId="73">
    <w:abstractNumId w:val="99"/>
  </w:num>
  <w:num w:numId="74">
    <w:abstractNumId w:val="43"/>
  </w:num>
  <w:num w:numId="75">
    <w:abstractNumId w:val="58"/>
  </w:num>
  <w:num w:numId="76">
    <w:abstractNumId w:val="0"/>
  </w:num>
  <w:num w:numId="77">
    <w:abstractNumId w:val="27"/>
  </w:num>
  <w:num w:numId="78">
    <w:abstractNumId w:val="92"/>
  </w:num>
  <w:num w:numId="79">
    <w:abstractNumId w:val="37"/>
  </w:num>
  <w:num w:numId="80">
    <w:abstractNumId w:val="4"/>
  </w:num>
  <w:num w:numId="81">
    <w:abstractNumId w:val="85"/>
  </w:num>
  <w:num w:numId="82">
    <w:abstractNumId w:val="68"/>
  </w:num>
  <w:num w:numId="83">
    <w:abstractNumId w:val="29"/>
  </w:num>
  <w:num w:numId="84">
    <w:abstractNumId w:val="2"/>
  </w:num>
  <w:num w:numId="85">
    <w:abstractNumId w:val="80"/>
  </w:num>
  <w:num w:numId="86">
    <w:abstractNumId w:val="1"/>
  </w:num>
  <w:num w:numId="87">
    <w:abstractNumId w:val="81"/>
  </w:num>
  <w:num w:numId="88">
    <w:abstractNumId w:val="70"/>
  </w:num>
  <w:num w:numId="89">
    <w:abstractNumId w:val="88"/>
  </w:num>
  <w:num w:numId="90">
    <w:abstractNumId w:val="89"/>
  </w:num>
  <w:num w:numId="91">
    <w:abstractNumId w:val="12"/>
  </w:num>
  <w:num w:numId="92">
    <w:abstractNumId w:val="83"/>
  </w:num>
  <w:num w:numId="93">
    <w:abstractNumId w:val="55"/>
  </w:num>
  <w:num w:numId="94">
    <w:abstractNumId w:val="7"/>
  </w:num>
  <w:num w:numId="95">
    <w:abstractNumId w:val="75"/>
  </w:num>
  <w:num w:numId="96">
    <w:abstractNumId w:val="74"/>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KF">
    <w15:presenceInfo w15:providerId="None" w15:userId="DK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88"/>
    <w:rsid w:val="00024EE1"/>
    <w:rsid w:val="00075942"/>
    <w:rsid w:val="000952A5"/>
    <w:rsid w:val="000A27BD"/>
    <w:rsid w:val="000A3B21"/>
    <w:rsid w:val="000B18D3"/>
    <w:rsid w:val="000C3725"/>
    <w:rsid w:val="00115B33"/>
    <w:rsid w:val="00121914"/>
    <w:rsid w:val="00177D1F"/>
    <w:rsid w:val="00193A5B"/>
    <w:rsid w:val="001D6AF8"/>
    <w:rsid w:val="001E2ED1"/>
    <w:rsid w:val="002063B1"/>
    <w:rsid w:val="00206D55"/>
    <w:rsid w:val="002176C7"/>
    <w:rsid w:val="002410F7"/>
    <w:rsid w:val="002670EC"/>
    <w:rsid w:val="002A5381"/>
    <w:rsid w:val="003525FF"/>
    <w:rsid w:val="003C3EA3"/>
    <w:rsid w:val="00402F5F"/>
    <w:rsid w:val="0040763B"/>
    <w:rsid w:val="00450378"/>
    <w:rsid w:val="004D5C08"/>
    <w:rsid w:val="006200F1"/>
    <w:rsid w:val="00640657"/>
    <w:rsid w:val="00666693"/>
    <w:rsid w:val="0068620F"/>
    <w:rsid w:val="0069748B"/>
    <w:rsid w:val="006B7F8B"/>
    <w:rsid w:val="006C4213"/>
    <w:rsid w:val="006C6E4A"/>
    <w:rsid w:val="006F0E70"/>
    <w:rsid w:val="006F678B"/>
    <w:rsid w:val="00703D8D"/>
    <w:rsid w:val="00764F73"/>
    <w:rsid w:val="007A78BB"/>
    <w:rsid w:val="007B313E"/>
    <w:rsid w:val="007C533C"/>
    <w:rsid w:val="007D28DB"/>
    <w:rsid w:val="007D52B0"/>
    <w:rsid w:val="008015FD"/>
    <w:rsid w:val="008041FA"/>
    <w:rsid w:val="008545E3"/>
    <w:rsid w:val="00893F41"/>
    <w:rsid w:val="008C4701"/>
    <w:rsid w:val="008D7C10"/>
    <w:rsid w:val="008E1B26"/>
    <w:rsid w:val="008F7A4A"/>
    <w:rsid w:val="00915E13"/>
    <w:rsid w:val="00921773"/>
    <w:rsid w:val="0093535B"/>
    <w:rsid w:val="00972E4E"/>
    <w:rsid w:val="009C79B3"/>
    <w:rsid w:val="009D350F"/>
    <w:rsid w:val="00A261F9"/>
    <w:rsid w:val="00A5769F"/>
    <w:rsid w:val="00AD0F90"/>
    <w:rsid w:val="00AD6CDD"/>
    <w:rsid w:val="00AF1788"/>
    <w:rsid w:val="00B07145"/>
    <w:rsid w:val="00B451F7"/>
    <w:rsid w:val="00B90536"/>
    <w:rsid w:val="00BB72E0"/>
    <w:rsid w:val="00C0352D"/>
    <w:rsid w:val="00C55E15"/>
    <w:rsid w:val="00C6528D"/>
    <w:rsid w:val="00CE600F"/>
    <w:rsid w:val="00D172CD"/>
    <w:rsid w:val="00D314A3"/>
    <w:rsid w:val="00D3778A"/>
    <w:rsid w:val="00D54B28"/>
    <w:rsid w:val="00D561FE"/>
    <w:rsid w:val="00DF6540"/>
    <w:rsid w:val="00E95454"/>
    <w:rsid w:val="00EE32FB"/>
    <w:rsid w:val="00F16365"/>
    <w:rsid w:val="00F312AC"/>
    <w:rsid w:val="00F52020"/>
    <w:rsid w:val="00F83202"/>
    <w:rsid w:val="00FC0F57"/>
    <w:rsid w:val="00FD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515F3"/>
  <w15:docId w15:val="{A8D2F7AE-C99C-4BA0-A314-0F34D501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79E2"/>
    <w:rPr>
      <w:rFonts w:ascii="Arial" w:hAnsi="Arial"/>
      <w:sz w:val="24"/>
      <w:szCs w:val="24"/>
      <w:lang w:eastAsia="pl-PL"/>
    </w:rPr>
  </w:style>
  <w:style w:type="paragraph" w:styleId="Nagwek1">
    <w:name w:val="heading 1"/>
    <w:basedOn w:val="Normalny"/>
    <w:next w:val="Normalny"/>
    <w:link w:val="Nagwek1Znak"/>
    <w:autoRedefine/>
    <w:uiPriority w:val="9"/>
    <w:qFormat/>
    <w:rsid w:val="008E1B26"/>
    <w:pPr>
      <w:keepNext/>
      <w:keepLines/>
      <w:spacing w:before="240" w:after="120" w:line="360" w:lineRule="auto"/>
      <w:outlineLvl w:val="0"/>
    </w:pPr>
    <w:rPr>
      <w:rFonts w:eastAsiaTheme="majorEastAsia" w:cstheme="majorBidi"/>
      <w:b/>
      <w:bCs/>
      <w:sz w:val="32"/>
      <w:szCs w:val="28"/>
    </w:rPr>
  </w:style>
  <w:style w:type="paragraph" w:styleId="Nagwek2">
    <w:name w:val="heading 2"/>
    <w:basedOn w:val="Normalny"/>
    <w:next w:val="Normalny"/>
    <w:link w:val="Nagwek2Znak"/>
    <w:autoRedefine/>
    <w:uiPriority w:val="9"/>
    <w:unhideWhenUsed/>
    <w:qFormat/>
    <w:rsid w:val="008C4701"/>
    <w:pPr>
      <w:keepNext/>
      <w:keepLines/>
      <w:spacing w:before="240" w:after="120" w:line="360" w:lineRule="auto"/>
      <w:outlineLvl w:val="1"/>
    </w:pPr>
    <w:rPr>
      <w:rFonts w:eastAsiaTheme="majorEastAsia" w:cstheme="majorBidi"/>
      <w:b/>
      <w:sz w:val="28"/>
      <w:szCs w:val="26"/>
    </w:rPr>
  </w:style>
  <w:style w:type="paragraph" w:styleId="Nagwek3">
    <w:name w:val="heading 3"/>
    <w:basedOn w:val="Normalny"/>
    <w:next w:val="Normalny"/>
    <w:link w:val="Nagwek3Znak"/>
    <w:autoRedefine/>
    <w:uiPriority w:val="9"/>
    <w:unhideWhenUsed/>
    <w:qFormat/>
    <w:rsid w:val="008C4701"/>
    <w:pPr>
      <w:keepNext/>
      <w:keepLines/>
      <w:spacing w:before="240" w:after="120" w:line="360" w:lineRule="auto"/>
      <w:outlineLvl w:val="2"/>
    </w:pPr>
    <w:rPr>
      <w:rFonts w:eastAsiaTheme="majorEastAsia" w:cstheme="majorBidi"/>
      <w:b/>
    </w:rPr>
  </w:style>
  <w:style w:type="paragraph" w:styleId="Nagwek4">
    <w:name w:val="heading 4"/>
    <w:basedOn w:val="Normalny"/>
    <w:next w:val="Normalny"/>
    <w:link w:val="Nagwek4Znak"/>
    <w:uiPriority w:val="9"/>
    <w:unhideWhenUsed/>
    <w:qFormat/>
    <w:rsid w:val="006B7F8B"/>
    <w:pPr>
      <w:keepNext/>
      <w:numPr>
        <w:ilvl w:val="3"/>
        <w:numId w:val="4"/>
      </w:numPr>
      <w:spacing w:before="240" w:after="60" w:line="360" w:lineRule="auto"/>
      <w:outlineLvl w:val="3"/>
    </w:pPr>
    <w:rPr>
      <w:rFonts w:cs="Arial"/>
      <w:b/>
      <w:bCs/>
      <w:sz w:val="28"/>
      <w:szCs w:val="28"/>
      <w:lang w:eastAsia="en-US"/>
    </w:rPr>
  </w:style>
  <w:style w:type="paragraph" w:styleId="Nagwek5">
    <w:name w:val="heading 5"/>
    <w:basedOn w:val="Normalny"/>
    <w:next w:val="Normalny"/>
    <w:link w:val="Nagwek5Znak"/>
    <w:uiPriority w:val="9"/>
    <w:semiHidden/>
    <w:unhideWhenUsed/>
    <w:rsid w:val="006B7F8B"/>
    <w:pPr>
      <w:numPr>
        <w:ilvl w:val="4"/>
        <w:numId w:val="4"/>
      </w:numPr>
      <w:spacing w:before="240" w:after="60" w:line="360" w:lineRule="auto"/>
      <w:outlineLvl w:val="4"/>
    </w:pPr>
    <w:rPr>
      <w:rFonts w:ascii="Calibri" w:hAnsi="Calibri"/>
      <w:b/>
      <w:bCs/>
      <w:i/>
      <w:iCs/>
      <w:sz w:val="26"/>
      <w:szCs w:val="26"/>
      <w:lang w:eastAsia="en-US"/>
    </w:rPr>
  </w:style>
  <w:style w:type="paragraph" w:styleId="Nagwek6">
    <w:name w:val="heading 6"/>
    <w:basedOn w:val="Normalny"/>
    <w:next w:val="Normalny"/>
    <w:link w:val="Nagwek6Znak"/>
    <w:uiPriority w:val="9"/>
    <w:semiHidden/>
    <w:unhideWhenUsed/>
    <w:qFormat/>
    <w:rsid w:val="006B7F8B"/>
    <w:pPr>
      <w:numPr>
        <w:ilvl w:val="5"/>
        <w:numId w:val="4"/>
      </w:numPr>
      <w:spacing w:before="240" w:after="60" w:line="360" w:lineRule="auto"/>
      <w:outlineLvl w:val="5"/>
    </w:pPr>
    <w:rPr>
      <w:rFonts w:ascii="Calibri" w:hAnsi="Calibri"/>
      <w:b/>
      <w:bCs/>
      <w:sz w:val="22"/>
      <w:szCs w:val="22"/>
      <w:lang w:eastAsia="en-US"/>
    </w:rPr>
  </w:style>
  <w:style w:type="paragraph" w:styleId="Nagwek7">
    <w:name w:val="heading 7"/>
    <w:basedOn w:val="Normalny"/>
    <w:next w:val="Normalny"/>
    <w:link w:val="Nagwek7Znak"/>
    <w:uiPriority w:val="9"/>
    <w:semiHidden/>
    <w:unhideWhenUsed/>
    <w:qFormat/>
    <w:rsid w:val="006B7F8B"/>
    <w:pPr>
      <w:numPr>
        <w:ilvl w:val="6"/>
        <w:numId w:val="4"/>
      </w:numPr>
      <w:spacing w:before="240" w:after="60" w:line="360" w:lineRule="auto"/>
      <w:outlineLvl w:val="6"/>
    </w:pPr>
    <w:rPr>
      <w:rFonts w:ascii="Calibri" w:hAnsi="Calibri"/>
      <w:lang w:eastAsia="en-US"/>
    </w:rPr>
  </w:style>
  <w:style w:type="paragraph" w:styleId="Nagwek8">
    <w:name w:val="heading 8"/>
    <w:basedOn w:val="Normalny"/>
    <w:next w:val="Normalny"/>
    <w:link w:val="Nagwek8Znak"/>
    <w:uiPriority w:val="9"/>
    <w:semiHidden/>
    <w:unhideWhenUsed/>
    <w:qFormat/>
    <w:rsid w:val="006B7F8B"/>
    <w:pPr>
      <w:numPr>
        <w:ilvl w:val="7"/>
        <w:numId w:val="4"/>
      </w:numPr>
      <w:spacing w:before="240" w:after="60" w:line="360" w:lineRule="auto"/>
      <w:outlineLvl w:val="7"/>
    </w:pPr>
    <w:rPr>
      <w:rFonts w:ascii="Calibri" w:hAnsi="Calibri"/>
      <w:i/>
      <w:iCs/>
      <w:lang w:eastAsia="en-US"/>
    </w:rPr>
  </w:style>
  <w:style w:type="paragraph" w:styleId="Nagwek9">
    <w:name w:val="heading 9"/>
    <w:basedOn w:val="Normalny"/>
    <w:next w:val="Normalny"/>
    <w:link w:val="Nagwek9Znak"/>
    <w:uiPriority w:val="9"/>
    <w:semiHidden/>
    <w:unhideWhenUsed/>
    <w:qFormat/>
    <w:rsid w:val="006B7F8B"/>
    <w:pPr>
      <w:numPr>
        <w:ilvl w:val="8"/>
        <w:numId w:val="4"/>
      </w:numPr>
      <w:spacing w:before="240" w:after="60" w:line="360" w:lineRule="auto"/>
      <w:outlineLvl w:val="8"/>
    </w:pPr>
    <w:rPr>
      <w:rFonts w:ascii="Calibri Light" w:hAnsi="Calibri Light"/>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8E1B26"/>
    <w:rPr>
      <w:rFonts w:ascii="Arial" w:eastAsiaTheme="majorEastAsia" w:hAnsi="Arial" w:cstheme="majorBidi"/>
      <w:b/>
      <w:bCs/>
      <w:sz w:val="32"/>
      <w:szCs w:val="28"/>
      <w:lang w:eastAsia="pl-PL"/>
    </w:rPr>
  </w:style>
  <w:style w:type="paragraph" w:styleId="Akapitzlist">
    <w:name w:val="List Paragraph"/>
    <w:basedOn w:val="Normalny"/>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basedOn w:val="Normalny"/>
    <w:link w:val="TekstkomentarzaZnak"/>
    <w:semiHidden/>
    <w:unhideWhenUsed/>
    <w:rsid w:val="002E4CEF"/>
    <w:rPr>
      <w:sz w:val="20"/>
      <w:szCs w:val="20"/>
    </w:rPr>
  </w:style>
  <w:style w:type="character" w:customStyle="1" w:styleId="TekstkomentarzaZnak">
    <w:name w:val="Tekst komentarza Znak"/>
    <w:basedOn w:val="Domylnaczcionkaakapitu"/>
    <w:link w:val="Tekstkomentarza"/>
    <w:semiHidden/>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uiPriority w:val="9"/>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uiPriority w:val="9"/>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uiPriority w:val="99"/>
    <w:semiHidden/>
    <w:unhideWhenUsed/>
    <w:qFormat/>
    <w:rsid w:val="001D6AF8"/>
    <w:rPr>
      <w:sz w:val="20"/>
      <w:szCs w:val="20"/>
    </w:rPr>
  </w:style>
  <w:style w:type="character" w:customStyle="1" w:styleId="TekstprzypisudolnegoZnak">
    <w:name w:val="Tekst przypisu dolnego Znak"/>
    <w:basedOn w:val="Domylnaczcionkaakapitu"/>
    <w:link w:val="Tekstprzypisudolnego"/>
    <w:uiPriority w:val="99"/>
    <w:semiHidden/>
    <w:rsid w:val="001D6AF8"/>
    <w:rPr>
      <w:rFonts w:ascii="Arial" w:hAnsi="Arial"/>
      <w:lang w:eastAsia="pl-PL"/>
    </w:rPr>
  </w:style>
  <w:style w:type="character" w:styleId="Odwoanieprzypisudolnego">
    <w:name w:val="footnote reference"/>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Spis treści wytycznych 2021-2027"/>
    <w:basedOn w:val="Normalny"/>
    <w:next w:val="Normalny"/>
    <w:autoRedefine/>
    <w:uiPriority w:val="39"/>
    <w:unhideWhenUsed/>
    <w:qFormat/>
    <w:rsid w:val="007D52B0"/>
    <w:pPr>
      <w:tabs>
        <w:tab w:val="right" w:leader="dot" w:pos="9062"/>
      </w:tabs>
      <w:spacing w:before="120" w:after="120" w:line="360" w:lineRule="auto"/>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after="120" w:line="360" w:lineRule="auto"/>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character" w:customStyle="1" w:styleId="Nagwek4Znak">
    <w:name w:val="Nagłówek 4 Znak"/>
    <w:basedOn w:val="Domylnaczcionkaakapitu"/>
    <w:link w:val="Nagwek4"/>
    <w:uiPriority w:val="9"/>
    <w:rsid w:val="006B7F8B"/>
    <w:rPr>
      <w:rFonts w:ascii="Arial" w:hAnsi="Arial" w:cs="Arial"/>
      <w:b/>
      <w:bCs/>
      <w:sz w:val="28"/>
      <w:szCs w:val="28"/>
    </w:rPr>
  </w:style>
  <w:style w:type="character" w:customStyle="1" w:styleId="Nagwek5Znak">
    <w:name w:val="Nagłówek 5 Znak"/>
    <w:basedOn w:val="Domylnaczcionkaakapitu"/>
    <w:link w:val="Nagwek5"/>
    <w:uiPriority w:val="9"/>
    <w:semiHidden/>
    <w:rsid w:val="006B7F8B"/>
    <w:rPr>
      <w:rFonts w:ascii="Calibri" w:hAnsi="Calibri"/>
      <w:b/>
      <w:bCs/>
      <w:i/>
      <w:iCs/>
      <w:sz w:val="26"/>
      <w:szCs w:val="26"/>
    </w:rPr>
  </w:style>
  <w:style w:type="character" w:customStyle="1" w:styleId="Nagwek6Znak">
    <w:name w:val="Nagłówek 6 Znak"/>
    <w:basedOn w:val="Domylnaczcionkaakapitu"/>
    <w:link w:val="Nagwek6"/>
    <w:uiPriority w:val="9"/>
    <w:semiHidden/>
    <w:rsid w:val="006B7F8B"/>
    <w:rPr>
      <w:rFonts w:ascii="Calibri" w:hAnsi="Calibri"/>
      <w:b/>
      <w:bCs/>
      <w:sz w:val="22"/>
      <w:szCs w:val="22"/>
    </w:rPr>
  </w:style>
  <w:style w:type="character" w:customStyle="1" w:styleId="Nagwek7Znak">
    <w:name w:val="Nagłówek 7 Znak"/>
    <w:basedOn w:val="Domylnaczcionkaakapitu"/>
    <w:link w:val="Nagwek7"/>
    <w:uiPriority w:val="9"/>
    <w:semiHidden/>
    <w:rsid w:val="006B7F8B"/>
    <w:rPr>
      <w:rFonts w:ascii="Calibri" w:hAnsi="Calibri"/>
      <w:sz w:val="24"/>
      <w:szCs w:val="24"/>
    </w:rPr>
  </w:style>
  <w:style w:type="character" w:customStyle="1" w:styleId="Nagwek8Znak">
    <w:name w:val="Nagłówek 8 Znak"/>
    <w:basedOn w:val="Domylnaczcionkaakapitu"/>
    <w:link w:val="Nagwek8"/>
    <w:uiPriority w:val="9"/>
    <w:semiHidden/>
    <w:rsid w:val="006B7F8B"/>
    <w:rPr>
      <w:rFonts w:ascii="Calibri" w:hAnsi="Calibri"/>
      <w:i/>
      <w:iCs/>
      <w:sz w:val="24"/>
      <w:szCs w:val="24"/>
    </w:rPr>
  </w:style>
  <w:style w:type="character" w:customStyle="1" w:styleId="Nagwek9Znak">
    <w:name w:val="Nagłówek 9 Znak"/>
    <w:basedOn w:val="Domylnaczcionkaakapitu"/>
    <w:link w:val="Nagwek9"/>
    <w:uiPriority w:val="9"/>
    <w:semiHidden/>
    <w:rsid w:val="006B7F8B"/>
    <w:rPr>
      <w:rFonts w:ascii="Calibri Light" w:hAnsi="Calibri Light"/>
      <w:sz w:val="22"/>
      <w:szCs w:val="22"/>
    </w:rPr>
  </w:style>
  <w:style w:type="numbering" w:customStyle="1" w:styleId="Bezlisty1">
    <w:name w:val="Bez listy1"/>
    <w:next w:val="Bezlisty"/>
    <w:uiPriority w:val="99"/>
    <w:semiHidden/>
    <w:unhideWhenUsed/>
    <w:rsid w:val="006B7F8B"/>
  </w:style>
  <w:style w:type="paragraph" w:customStyle="1" w:styleId="KM1">
    <w:name w:val="KM1"/>
    <w:basedOn w:val="Normalny"/>
    <w:link w:val="KM1Znak"/>
    <w:rsid w:val="006B7F8B"/>
    <w:pPr>
      <w:spacing w:before="120" w:after="120"/>
      <w:jc w:val="center"/>
    </w:pPr>
    <w:rPr>
      <w:rFonts w:eastAsia="Calibri" w:cs="Arial"/>
      <w:b/>
      <w:sz w:val="20"/>
      <w:szCs w:val="20"/>
      <w:lang w:eastAsia="en-US"/>
    </w:rPr>
  </w:style>
  <w:style w:type="character" w:customStyle="1" w:styleId="KM1Znak">
    <w:name w:val="KM1 Znak"/>
    <w:link w:val="KM1"/>
    <w:rsid w:val="006B7F8B"/>
    <w:rPr>
      <w:rFonts w:ascii="Arial" w:eastAsia="Calibri" w:hAnsi="Arial" w:cs="Arial"/>
      <w:b/>
    </w:rPr>
  </w:style>
  <w:style w:type="paragraph" w:styleId="Tekstprzypisukocowego">
    <w:name w:val="endnote text"/>
    <w:basedOn w:val="Normalny"/>
    <w:link w:val="TekstprzypisukocowegoZnak"/>
    <w:semiHidden/>
    <w:rsid w:val="006B7F8B"/>
    <w:pPr>
      <w:spacing w:before="120" w:after="120" w:line="360" w:lineRule="auto"/>
    </w:pPr>
    <w:rPr>
      <w:rFonts w:eastAsia="Calibri"/>
      <w:sz w:val="20"/>
      <w:szCs w:val="20"/>
      <w:lang w:eastAsia="en-US"/>
    </w:rPr>
  </w:style>
  <w:style w:type="character" w:customStyle="1" w:styleId="TekstprzypisukocowegoZnak">
    <w:name w:val="Tekst przypisu końcowego Znak"/>
    <w:basedOn w:val="Domylnaczcionkaakapitu"/>
    <w:link w:val="Tekstprzypisukocowego"/>
    <w:semiHidden/>
    <w:rsid w:val="006B7F8B"/>
    <w:rPr>
      <w:rFonts w:ascii="Arial" w:eastAsia="Calibri" w:hAnsi="Arial"/>
    </w:rPr>
  </w:style>
  <w:style w:type="character" w:styleId="Odwoanieprzypisukocowego">
    <w:name w:val="endnote reference"/>
    <w:semiHidden/>
    <w:rsid w:val="006B7F8B"/>
    <w:rPr>
      <w:vertAlign w:val="superscript"/>
    </w:rPr>
  </w:style>
  <w:style w:type="table" w:customStyle="1" w:styleId="Tabela-Siatka1">
    <w:name w:val="Tabela - Siatka1"/>
    <w:basedOn w:val="Standardowy"/>
    <w:next w:val="Tabela-Siatka"/>
    <w:rsid w:val="006B7F8B"/>
    <w:pPr>
      <w:spacing w:after="200" w:line="276" w:lineRule="auto"/>
    </w:pPr>
    <w:rPr>
      <w:rFonts w:ascii="Calibri" w:eastAsia="Calibri" w:hAnsi="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rsid w:val="006B7F8B"/>
    <w:pPr>
      <w:spacing w:before="480" w:after="0"/>
      <w:outlineLvl w:val="9"/>
    </w:pPr>
    <w:rPr>
      <w:rFonts w:eastAsia="Times New Roman" w:cs="Arial"/>
      <w:color w:val="365F91"/>
      <w:sz w:val="28"/>
    </w:rPr>
  </w:style>
  <w:style w:type="paragraph" w:styleId="Spistreci4">
    <w:name w:val="toc 4"/>
    <w:basedOn w:val="Normalny"/>
    <w:next w:val="Normalny"/>
    <w:autoRedefine/>
    <w:uiPriority w:val="39"/>
    <w:unhideWhenUsed/>
    <w:rsid w:val="006B7F8B"/>
    <w:pPr>
      <w:spacing w:before="120" w:after="100" w:line="360" w:lineRule="auto"/>
      <w:ind w:left="660"/>
    </w:pPr>
    <w:rPr>
      <w:rFonts w:ascii="Calibri" w:hAnsi="Calibri"/>
      <w:szCs w:val="22"/>
    </w:rPr>
  </w:style>
  <w:style w:type="paragraph" w:styleId="Spistreci5">
    <w:name w:val="toc 5"/>
    <w:basedOn w:val="Normalny"/>
    <w:next w:val="Normalny"/>
    <w:autoRedefine/>
    <w:uiPriority w:val="39"/>
    <w:unhideWhenUsed/>
    <w:rsid w:val="006B7F8B"/>
    <w:pPr>
      <w:spacing w:before="120" w:after="100" w:line="360" w:lineRule="auto"/>
      <w:ind w:left="880"/>
    </w:pPr>
    <w:rPr>
      <w:rFonts w:ascii="Calibri" w:hAnsi="Calibri"/>
      <w:szCs w:val="22"/>
    </w:rPr>
  </w:style>
  <w:style w:type="paragraph" w:styleId="Spistreci6">
    <w:name w:val="toc 6"/>
    <w:basedOn w:val="Normalny"/>
    <w:next w:val="Normalny"/>
    <w:autoRedefine/>
    <w:uiPriority w:val="39"/>
    <w:unhideWhenUsed/>
    <w:rsid w:val="006B7F8B"/>
    <w:pPr>
      <w:spacing w:before="120" w:after="100" w:line="360" w:lineRule="auto"/>
      <w:ind w:left="1100"/>
    </w:pPr>
    <w:rPr>
      <w:rFonts w:ascii="Calibri" w:hAnsi="Calibri"/>
      <w:szCs w:val="22"/>
    </w:rPr>
  </w:style>
  <w:style w:type="paragraph" w:styleId="Spistreci7">
    <w:name w:val="toc 7"/>
    <w:basedOn w:val="Normalny"/>
    <w:next w:val="Normalny"/>
    <w:autoRedefine/>
    <w:uiPriority w:val="39"/>
    <w:unhideWhenUsed/>
    <w:rsid w:val="006B7F8B"/>
    <w:pPr>
      <w:spacing w:before="120" w:after="100" w:line="360" w:lineRule="auto"/>
      <w:ind w:left="1320"/>
    </w:pPr>
    <w:rPr>
      <w:rFonts w:ascii="Calibri" w:hAnsi="Calibri"/>
      <w:szCs w:val="22"/>
    </w:rPr>
  </w:style>
  <w:style w:type="paragraph" w:styleId="Spistreci8">
    <w:name w:val="toc 8"/>
    <w:basedOn w:val="Normalny"/>
    <w:next w:val="Normalny"/>
    <w:autoRedefine/>
    <w:uiPriority w:val="39"/>
    <w:unhideWhenUsed/>
    <w:rsid w:val="006B7F8B"/>
    <w:pPr>
      <w:spacing w:before="120" w:after="100" w:line="360" w:lineRule="auto"/>
      <w:ind w:left="1540"/>
    </w:pPr>
    <w:rPr>
      <w:rFonts w:ascii="Calibri" w:hAnsi="Calibri"/>
      <w:szCs w:val="22"/>
    </w:rPr>
  </w:style>
  <w:style w:type="paragraph" w:styleId="Spistreci9">
    <w:name w:val="toc 9"/>
    <w:basedOn w:val="Normalny"/>
    <w:next w:val="Normalny"/>
    <w:autoRedefine/>
    <w:uiPriority w:val="39"/>
    <w:unhideWhenUsed/>
    <w:rsid w:val="006B7F8B"/>
    <w:pPr>
      <w:spacing w:before="120" w:after="100" w:line="360" w:lineRule="auto"/>
      <w:ind w:left="1760"/>
    </w:pPr>
    <w:rPr>
      <w:rFonts w:ascii="Calibri" w:hAnsi="Calibri"/>
      <w:szCs w:val="22"/>
    </w:rPr>
  </w:style>
  <w:style w:type="paragraph" w:customStyle="1" w:styleId="km">
    <w:name w:val="km"/>
    <w:basedOn w:val="Normalny"/>
    <w:link w:val="kmZnak"/>
    <w:rsid w:val="006B7F8B"/>
    <w:pPr>
      <w:spacing w:before="120" w:after="120" w:line="360" w:lineRule="auto"/>
    </w:pPr>
    <w:rPr>
      <w:rFonts w:cs="Arial"/>
      <w:b/>
      <w:sz w:val="20"/>
      <w:szCs w:val="20"/>
    </w:rPr>
  </w:style>
  <w:style w:type="paragraph" w:customStyle="1" w:styleId="km10">
    <w:name w:val="km1"/>
    <w:basedOn w:val="km"/>
    <w:link w:val="km1Znak0"/>
    <w:rsid w:val="006B7F8B"/>
    <w:pPr>
      <w:jc w:val="center"/>
    </w:pPr>
  </w:style>
  <w:style w:type="character" w:customStyle="1" w:styleId="kmZnak">
    <w:name w:val="km Znak"/>
    <w:link w:val="km"/>
    <w:rsid w:val="006B7F8B"/>
    <w:rPr>
      <w:rFonts w:ascii="Arial" w:hAnsi="Arial" w:cs="Arial"/>
      <w:b/>
      <w:lang w:eastAsia="pl-PL"/>
    </w:rPr>
  </w:style>
  <w:style w:type="paragraph" w:customStyle="1" w:styleId="km2">
    <w:name w:val="km2"/>
    <w:basedOn w:val="Normalny"/>
    <w:link w:val="km2Znak"/>
    <w:rsid w:val="006B7F8B"/>
    <w:pPr>
      <w:spacing w:before="600" w:after="120" w:line="360" w:lineRule="auto"/>
      <w:ind w:left="284"/>
      <w:jc w:val="center"/>
    </w:pPr>
    <w:rPr>
      <w:rFonts w:cs="Arial"/>
      <w:b/>
      <w:i/>
      <w:sz w:val="20"/>
      <w:szCs w:val="20"/>
    </w:rPr>
  </w:style>
  <w:style w:type="character" w:customStyle="1" w:styleId="km1Znak0">
    <w:name w:val="km1 Znak"/>
    <w:basedOn w:val="kmZnak"/>
    <w:link w:val="km10"/>
    <w:rsid w:val="006B7F8B"/>
    <w:rPr>
      <w:rFonts w:ascii="Arial" w:hAnsi="Arial" w:cs="Arial"/>
      <w:b/>
      <w:lang w:eastAsia="pl-PL"/>
    </w:rPr>
  </w:style>
  <w:style w:type="character" w:customStyle="1" w:styleId="km2Znak">
    <w:name w:val="km2 Znak"/>
    <w:link w:val="km2"/>
    <w:rsid w:val="006B7F8B"/>
    <w:rPr>
      <w:rFonts w:ascii="Arial" w:hAnsi="Arial" w:cs="Arial"/>
      <w:b/>
      <w:i/>
      <w:lang w:eastAsia="pl-PL"/>
    </w:rPr>
  </w:style>
  <w:style w:type="character" w:customStyle="1" w:styleId="NagwekZnak">
    <w:name w:val="Nagłówek Znak"/>
    <w:link w:val="Nagwek"/>
    <w:uiPriority w:val="99"/>
    <w:rsid w:val="006B7F8B"/>
    <w:rPr>
      <w:rFonts w:ascii="Arial" w:hAnsi="Arial"/>
      <w:sz w:val="24"/>
      <w:szCs w:val="24"/>
      <w:lang w:eastAsia="pl-PL"/>
    </w:rPr>
  </w:style>
  <w:style w:type="numbering" w:customStyle="1" w:styleId="Styl1">
    <w:name w:val="Styl1"/>
    <w:uiPriority w:val="99"/>
    <w:rsid w:val="006B7F8B"/>
    <w:pPr>
      <w:numPr>
        <w:numId w:val="2"/>
      </w:numPr>
    </w:pPr>
  </w:style>
  <w:style w:type="paragraph" w:customStyle="1" w:styleId="TYTUAKTUprzedmiotregulacjiustawylubrozporzdzenia">
    <w:name w:val="TYTUŁ_AKTU – przedmiot regulacji ustawy lub rozporządzenia"/>
    <w:next w:val="Normalny"/>
    <w:uiPriority w:val="6"/>
    <w:rsid w:val="006B7F8B"/>
    <w:pPr>
      <w:keepNext/>
      <w:suppressAutoHyphens/>
      <w:spacing w:before="120" w:after="360" w:line="360" w:lineRule="auto"/>
    </w:pPr>
    <w:rPr>
      <w:rFonts w:ascii="Arial" w:hAnsi="Arial" w:cs="Arial"/>
      <w:b/>
      <w:bCs/>
      <w:sz w:val="28"/>
      <w:szCs w:val="28"/>
      <w:lang w:eastAsia="pl-PL"/>
    </w:rPr>
  </w:style>
  <w:style w:type="paragraph" w:customStyle="1" w:styleId="TYTDZOZNoznaczenietytuulubdziau">
    <w:name w:val="TYT(DZ)_OZN – oznaczenie tytułu lub działu"/>
    <w:next w:val="Normalny"/>
    <w:uiPriority w:val="9"/>
    <w:rsid w:val="006B7F8B"/>
    <w:pPr>
      <w:keepNext/>
      <w:spacing w:before="120" w:after="120" w:line="360" w:lineRule="auto"/>
      <w:jc w:val="center"/>
    </w:pPr>
    <w:rPr>
      <w:rFonts w:ascii="Times" w:hAnsi="Times" w:cs="Arial"/>
      <w:bCs/>
      <w:caps/>
      <w:kern w:val="24"/>
      <w:sz w:val="24"/>
      <w:szCs w:val="24"/>
      <w:lang w:eastAsia="pl-PL"/>
    </w:rPr>
  </w:style>
  <w:style w:type="paragraph" w:customStyle="1" w:styleId="ROZDZODDZOZNoznaczenierozdziauluboddziau">
    <w:name w:val="ROZDZ(ODDZ)_OZN – oznaczenie rozdziału lub oddziału"/>
    <w:next w:val="Normalny"/>
    <w:uiPriority w:val="10"/>
    <w:rsid w:val="006B7F8B"/>
    <w:pPr>
      <w:keepNext/>
      <w:suppressAutoHyphens/>
      <w:spacing w:before="120" w:after="120" w:line="360" w:lineRule="auto"/>
      <w:jc w:val="center"/>
    </w:pPr>
    <w:rPr>
      <w:rFonts w:ascii="Times" w:hAnsi="Times" w:cs="Arial"/>
      <w:bCs/>
      <w:kern w:val="24"/>
      <w:sz w:val="24"/>
      <w:szCs w:val="24"/>
      <w:lang w:eastAsia="pl-PL"/>
    </w:rPr>
  </w:style>
  <w:style w:type="paragraph" w:customStyle="1" w:styleId="NAZORGWYDnazwaorganuwydajcegoprojektowanyakt">
    <w:name w:val="NAZ_ORG_WYD – nazwa organu wydającego projektowany akt"/>
    <w:basedOn w:val="Normalny"/>
    <w:uiPriority w:val="27"/>
    <w:rsid w:val="006B7F8B"/>
    <w:pPr>
      <w:keepNext/>
      <w:suppressAutoHyphens/>
      <w:spacing w:before="120" w:after="120" w:line="360" w:lineRule="auto"/>
      <w:ind w:left="4820"/>
      <w:jc w:val="center"/>
    </w:pPr>
    <w:rPr>
      <w:rFonts w:ascii="Times" w:hAnsi="Times"/>
      <w:b/>
      <w:bCs/>
      <w:caps/>
      <w:kern w:val="24"/>
    </w:rPr>
  </w:style>
  <w:style w:type="paragraph" w:customStyle="1" w:styleId="TEKSTZacznikido">
    <w:name w:val="TEKST&quot;Załącznik(i) do ...&quot;"/>
    <w:uiPriority w:val="28"/>
    <w:rsid w:val="006B7F8B"/>
    <w:pPr>
      <w:keepNext/>
      <w:spacing w:before="120" w:after="240" w:line="360" w:lineRule="auto"/>
      <w:ind w:left="5670"/>
      <w:contextualSpacing/>
    </w:pPr>
    <w:rPr>
      <w:rFonts w:cs="Arial"/>
      <w:sz w:val="24"/>
      <w:lang w:eastAsia="pl-PL"/>
    </w:rPr>
  </w:style>
  <w:style w:type="numbering" w:customStyle="1" w:styleId="Styl21">
    <w:name w:val="Styl21"/>
    <w:uiPriority w:val="99"/>
    <w:rsid w:val="006B7F8B"/>
    <w:pPr>
      <w:numPr>
        <w:numId w:val="3"/>
      </w:numPr>
    </w:pPr>
  </w:style>
  <w:style w:type="numbering" w:customStyle="1" w:styleId="Styl3">
    <w:name w:val="Styl3"/>
    <w:uiPriority w:val="99"/>
    <w:rsid w:val="006B7F8B"/>
    <w:pPr>
      <w:numPr>
        <w:numId w:val="9"/>
      </w:numPr>
    </w:pPr>
  </w:style>
  <w:style w:type="numbering" w:customStyle="1" w:styleId="Styl4">
    <w:name w:val="Styl4"/>
    <w:uiPriority w:val="99"/>
    <w:rsid w:val="006B7F8B"/>
    <w:pPr>
      <w:numPr>
        <w:numId w:val="11"/>
      </w:numPr>
    </w:pPr>
  </w:style>
  <w:style w:type="numbering" w:customStyle="1" w:styleId="Styl5">
    <w:name w:val="Styl5"/>
    <w:uiPriority w:val="99"/>
    <w:rsid w:val="006B7F8B"/>
    <w:pPr>
      <w:numPr>
        <w:numId w:val="12"/>
      </w:numPr>
    </w:pPr>
  </w:style>
  <w:style w:type="numbering" w:customStyle="1" w:styleId="Styl6">
    <w:name w:val="Styl6"/>
    <w:uiPriority w:val="99"/>
    <w:rsid w:val="006B7F8B"/>
    <w:pPr>
      <w:numPr>
        <w:numId w:val="14"/>
      </w:numPr>
    </w:pPr>
  </w:style>
  <w:style w:type="numbering" w:customStyle="1" w:styleId="Styl7">
    <w:name w:val="Styl7"/>
    <w:uiPriority w:val="99"/>
    <w:rsid w:val="006B7F8B"/>
    <w:pPr>
      <w:numPr>
        <w:numId w:val="17"/>
      </w:numPr>
    </w:pPr>
  </w:style>
  <w:style w:type="numbering" w:customStyle="1" w:styleId="Styl8">
    <w:name w:val="Styl8"/>
    <w:uiPriority w:val="99"/>
    <w:rsid w:val="006B7F8B"/>
    <w:pPr>
      <w:numPr>
        <w:numId w:val="20"/>
      </w:numPr>
    </w:pPr>
  </w:style>
  <w:style w:type="numbering" w:customStyle="1" w:styleId="Styl9">
    <w:name w:val="Styl9"/>
    <w:uiPriority w:val="99"/>
    <w:rsid w:val="006B7F8B"/>
    <w:pPr>
      <w:numPr>
        <w:numId w:val="22"/>
      </w:numPr>
    </w:pPr>
  </w:style>
  <w:style w:type="numbering" w:customStyle="1" w:styleId="Styl10">
    <w:name w:val="Styl10"/>
    <w:uiPriority w:val="99"/>
    <w:rsid w:val="006B7F8B"/>
    <w:pPr>
      <w:numPr>
        <w:numId w:val="24"/>
      </w:numPr>
    </w:pPr>
  </w:style>
  <w:style w:type="numbering" w:customStyle="1" w:styleId="Styl11">
    <w:name w:val="Styl11"/>
    <w:uiPriority w:val="99"/>
    <w:rsid w:val="006B7F8B"/>
    <w:pPr>
      <w:numPr>
        <w:numId w:val="25"/>
      </w:numPr>
    </w:pPr>
  </w:style>
  <w:style w:type="numbering" w:customStyle="1" w:styleId="Styl12">
    <w:name w:val="Styl12"/>
    <w:uiPriority w:val="99"/>
    <w:rsid w:val="006B7F8B"/>
    <w:pPr>
      <w:numPr>
        <w:numId w:val="26"/>
      </w:numPr>
    </w:pPr>
  </w:style>
  <w:style w:type="numbering" w:customStyle="1" w:styleId="Styl13">
    <w:name w:val="Styl13"/>
    <w:uiPriority w:val="99"/>
    <w:rsid w:val="006B7F8B"/>
    <w:pPr>
      <w:numPr>
        <w:numId w:val="29"/>
      </w:numPr>
    </w:pPr>
  </w:style>
  <w:style w:type="numbering" w:customStyle="1" w:styleId="Styl14">
    <w:name w:val="Styl14"/>
    <w:uiPriority w:val="99"/>
    <w:rsid w:val="006B7F8B"/>
    <w:pPr>
      <w:numPr>
        <w:numId w:val="32"/>
      </w:numPr>
    </w:pPr>
  </w:style>
  <w:style w:type="numbering" w:customStyle="1" w:styleId="Styl15">
    <w:name w:val="Styl15"/>
    <w:uiPriority w:val="99"/>
    <w:rsid w:val="006B7F8B"/>
    <w:pPr>
      <w:numPr>
        <w:numId w:val="35"/>
      </w:numPr>
    </w:pPr>
  </w:style>
  <w:style w:type="numbering" w:customStyle="1" w:styleId="Styl16">
    <w:name w:val="Styl16"/>
    <w:uiPriority w:val="99"/>
    <w:rsid w:val="006B7F8B"/>
    <w:pPr>
      <w:numPr>
        <w:numId w:val="36"/>
      </w:numPr>
    </w:pPr>
  </w:style>
  <w:style w:type="numbering" w:customStyle="1" w:styleId="Styl17">
    <w:name w:val="Styl17"/>
    <w:uiPriority w:val="99"/>
    <w:rsid w:val="006B7F8B"/>
    <w:pPr>
      <w:numPr>
        <w:numId w:val="37"/>
      </w:numPr>
    </w:pPr>
  </w:style>
  <w:style w:type="numbering" w:customStyle="1" w:styleId="Styl18">
    <w:name w:val="Styl18"/>
    <w:uiPriority w:val="99"/>
    <w:rsid w:val="006B7F8B"/>
    <w:pPr>
      <w:numPr>
        <w:numId w:val="41"/>
      </w:numPr>
    </w:pPr>
  </w:style>
  <w:style w:type="numbering" w:customStyle="1" w:styleId="Styl19">
    <w:name w:val="Styl19"/>
    <w:uiPriority w:val="99"/>
    <w:rsid w:val="006B7F8B"/>
    <w:pPr>
      <w:numPr>
        <w:numId w:val="45"/>
      </w:numPr>
    </w:pPr>
  </w:style>
  <w:style w:type="numbering" w:customStyle="1" w:styleId="Styl20">
    <w:name w:val="Styl20"/>
    <w:uiPriority w:val="99"/>
    <w:rsid w:val="006B7F8B"/>
    <w:pPr>
      <w:numPr>
        <w:numId w:val="48"/>
      </w:numPr>
    </w:pPr>
  </w:style>
  <w:style w:type="numbering" w:customStyle="1" w:styleId="Styl211">
    <w:name w:val="Styl211"/>
    <w:uiPriority w:val="99"/>
    <w:rsid w:val="006B7F8B"/>
    <w:pPr>
      <w:numPr>
        <w:numId w:val="49"/>
      </w:numPr>
    </w:pPr>
  </w:style>
  <w:style w:type="numbering" w:customStyle="1" w:styleId="Styl22">
    <w:name w:val="Styl22"/>
    <w:uiPriority w:val="99"/>
    <w:rsid w:val="006B7F8B"/>
    <w:pPr>
      <w:numPr>
        <w:numId w:val="56"/>
      </w:numPr>
    </w:pPr>
  </w:style>
  <w:style w:type="numbering" w:customStyle="1" w:styleId="Styl23">
    <w:name w:val="Styl23"/>
    <w:uiPriority w:val="99"/>
    <w:rsid w:val="006B7F8B"/>
    <w:pPr>
      <w:numPr>
        <w:numId w:val="57"/>
      </w:numPr>
    </w:pPr>
  </w:style>
  <w:style w:type="numbering" w:customStyle="1" w:styleId="Styl24">
    <w:name w:val="Styl24"/>
    <w:uiPriority w:val="99"/>
    <w:rsid w:val="006B7F8B"/>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8729-0FE1-4ED4-BE3B-2778FA17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7779</Words>
  <Characters>46680</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Miasto, 15 maja 2008 r</vt:lpstr>
    </vt:vector>
  </TitlesOfParts>
  <Company>MRR</Company>
  <LinksUpToDate>false</LinksUpToDate>
  <CharactersWithSpaces>54351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creator>Soon</dc:creator>
  <cp:lastModifiedBy>DKF</cp:lastModifiedBy>
  <cp:revision>2</cp:revision>
  <cp:lastPrinted>2022-03-25T10:20:00Z</cp:lastPrinted>
  <dcterms:created xsi:type="dcterms:W3CDTF">2023-09-19T10:35:00Z</dcterms:created>
  <dcterms:modified xsi:type="dcterms:W3CDTF">2023-09-19T10:35:00Z</dcterms:modified>
</cp:coreProperties>
</file>